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E7419" w14:textId="7118C219" w:rsidR="000870E0" w:rsidRPr="000870E0" w:rsidRDefault="003F6F15">
      <w:pPr>
        <w:rPr>
          <w:rFonts w:ascii="Times New Roman" w:hAnsi="Times New Roman" w:cs="Times New Roman"/>
          <w:b/>
          <w:bCs/>
          <w:sz w:val="26"/>
          <w:szCs w:val="26"/>
          <w:highlight w:val="yellow"/>
          <w:u w:val="single"/>
        </w:rPr>
      </w:pPr>
      <w:r w:rsidRPr="000870E0">
        <w:rPr>
          <w:rFonts w:ascii="Times New Roman" w:hAnsi="Times New Roman" w:cs="Times New Roman"/>
          <w:b/>
          <w:bCs/>
          <w:sz w:val="26"/>
          <w:szCs w:val="26"/>
          <w:highlight w:val="yellow"/>
          <w:u w:val="single"/>
        </w:rPr>
        <w:t>Monday</w:t>
      </w:r>
    </w:p>
    <w:p w14:paraId="67D414AA" w14:textId="4F7A5A0F" w:rsidR="000870E0" w:rsidRDefault="000870E0">
      <w:pPr>
        <w:rPr>
          <w:rFonts w:ascii="Times New Roman" w:hAnsi="Times New Roman" w:cs="Times New Roman"/>
        </w:rPr>
      </w:pPr>
      <w:r w:rsidRPr="000870E0">
        <w:rPr>
          <w:rFonts w:ascii="Times New Roman" w:hAnsi="Times New Roman" w:cs="Times New Roman" w:hint="eastAsia"/>
        </w:rPr>
        <w:t>O</w:t>
      </w:r>
      <w:r w:rsidRPr="000870E0">
        <w:rPr>
          <w:rFonts w:ascii="Times New Roman" w:hAnsi="Times New Roman" w:cs="Times New Roman"/>
        </w:rPr>
        <w:t>bjective(s</w:t>
      </w:r>
      <w:r w:rsidRPr="000870E0">
        <w:rPr>
          <w:rFonts w:ascii="Times New Roman" w:hAnsi="Times New Roman" w:cs="Times New Roman" w:hint="eastAsia"/>
        </w:rPr>
        <w:t>)</w:t>
      </w:r>
      <w:r w:rsidRPr="000870E0">
        <w:rPr>
          <w:rFonts w:ascii="Times New Roman" w:hAnsi="Times New Roman" w:cs="Times New Roman"/>
        </w:rPr>
        <w:t xml:space="preserve">: </w:t>
      </w:r>
      <w:r w:rsidR="007429C1" w:rsidRPr="00F43F6D">
        <w:rPr>
          <w:rFonts w:ascii="Times New Roman" w:eastAsiaTheme="minorEastAsia" w:hAnsi="Times New Roman" w:cs="Times New Roman"/>
          <w:color w:val="000000"/>
        </w:rPr>
        <w:t>I will be able to understand and make use of the</w:t>
      </w:r>
      <w:r w:rsidR="007429C1">
        <w:rPr>
          <w:rFonts w:ascii="Times New Roman" w:eastAsiaTheme="minorEastAsia" w:hAnsi="Times New Roman" w:cs="Times New Roman"/>
          <w:color w:val="000000"/>
        </w:rPr>
        <w:t xml:space="preserve"> future</w:t>
      </w:r>
      <w:r w:rsidR="007429C1" w:rsidRPr="00F43F6D">
        <w:rPr>
          <w:rFonts w:ascii="Times New Roman" w:eastAsiaTheme="minorEastAsia" w:hAnsi="Times New Roman" w:cs="Times New Roman"/>
          <w:color w:val="000000"/>
        </w:rPr>
        <w:t xml:space="preserve"> perfect tense</w:t>
      </w:r>
      <w:r w:rsidR="007429C1">
        <w:rPr>
          <w:rFonts w:ascii="Times New Roman" w:eastAsiaTheme="minorEastAsia" w:hAnsi="Times New Roman" w:cs="Times New Roman"/>
          <w:color w:val="000000"/>
        </w:rPr>
        <w:t>s</w:t>
      </w:r>
      <w:r w:rsidR="007429C1" w:rsidRPr="00F43F6D">
        <w:rPr>
          <w:rFonts w:ascii="Times New Roman" w:eastAsiaTheme="minorEastAsia" w:hAnsi="Times New Roman" w:cs="Times New Roman"/>
          <w:color w:val="000000"/>
        </w:rPr>
        <w:t>.</w:t>
      </w:r>
    </w:p>
    <w:p w14:paraId="750622C7" w14:textId="77777777" w:rsidR="00047E27" w:rsidRDefault="00047E27" w:rsidP="00047E27">
      <w:pPr>
        <w:rPr>
          <w:rFonts w:ascii="Times New Roman" w:hAnsi="Times New Roman" w:cs="Times New Roman"/>
        </w:rPr>
      </w:pPr>
    </w:p>
    <w:p w14:paraId="65BAD22D" w14:textId="77777777" w:rsidR="00462CA7" w:rsidRDefault="00047E27" w:rsidP="00047E27">
      <w:pPr>
        <w:rPr>
          <w:rFonts w:ascii="Times New Roman" w:eastAsiaTheme="minorEastAsia" w:hAnsi="Times New Roman" w:cs="Times New Roman"/>
          <w:color w:val="000000"/>
        </w:rPr>
      </w:pPr>
      <w:r w:rsidRPr="004B0B0B">
        <w:rPr>
          <w:rFonts w:ascii="Times New Roman" w:eastAsiaTheme="minorEastAsia" w:hAnsi="Times New Roman" w:cs="Times New Roman"/>
          <w:color w:val="000000"/>
        </w:rPr>
        <w:t xml:space="preserve">Today we are going to </w:t>
      </w:r>
      <w:r w:rsidR="00E57CEC">
        <w:rPr>
          <w:rFonts w:ascii="Times New Roman" w:eastAsiaTheme="minorEastAsia" w:hAnsi="Times New Roman" w:cs="Times New Roman"/>
          <w:color w:val="000000"/>
        </w:rPr>
        <w:t>review</w:t>
      </w:r>
      <w:r w:rsidRPr="004B0B0B">
        <w:rPr>
          <w:rFonts w:ascii="Times New Roman" w:eastAsiaTheme="minorEastAsia" w:hAnsi="Times New Roman" w:cs="Times New Roman"/>
          <w:color w:val="000000"/>
        </w:rPr>
        <w:t xml:space="preserve"> the future perfect tense. </w:t>
      </w:r>
    </w:p>
    <w:p w14:paraId="55DCAD34" w14:textId="77777777" w:rsidR="00462CA7" w:rsidRDefault="00462CA7" w:rsidP="00047E27">
      <w:pPr>
        <w:rPr>
          <w:rFonts w:ascii="Times New Roman" w:eastAsiaTheme="minorEastAsia" w:hAnsi="Times New Roman" w:cs="Times New Roman"/>
          <w:color w:val="000000"/>
        </w:rPr>
      </w:pPr>
    </w:p>
    <w:p w14:paraId="07712FE9" w14:textId="707B8776" w:rsidR="00047E27" w:rsidRPr="004B0B0B" w:rsidRDefault="00047E27" w:rsidP="00047E27">
      <w:pPr>
        <w:rPr>
          <w:rFonts w:ascii="Times New Roman" w:hAnsi="Times New Roman" w:cs="Times New Roman"/>
          <w:color w:val="000000" w:themeColor="text1"/>
          <w:shd w:val="clear" w:color="auto" w:fill="FFFFFF"/>
        </w:rPr>
      </w:pPr>
      <w:r w:rsidRPr="004B0B0B">
        <w:rPr>
          <w:rFonts w:ascii="Times New Roman" w:hAnsi="Times New Roman" w:cs="Times New Roman"/>
          <w:color w:val="000000" w:themeColor="text1"/>
          <w:bdr w:val="none" w:sz="0" w:space="0" w:color="auto" w:frame="1"/>
          <w:shd w:val="clear" w:color="auto" w:fill="FFFFFF"/>
        </w:rPr>
        <w:t>Future perfect tense</w:t>
      </w:r>
      <w:r w:rsidRPr="004B0B0B">
        <w:rPr>
          <w:rFonts w:ascii="Times New Roman" w:hAnsi="Times New Roman" w:cs="Times New Roman"/>
          <w:color w:val="000000" w:themeColor="text1"/>
          <w:shd w:val="clear" w:color="auto" w:fill="FFFFFF"/>
        </w:rPr>
        <w:t> represents an action which will have been occurred at some time in the future. If two actions take place in the future, the first one is future perfect tense and the second one is </w:t>
      </w:r>
      <w:r w:rsidRPr="004B0B0B">
        <w:rPr>
          <w:rFonts w:ascii="Times New Roman" w:hAnsi="Times New Roman" w:cs="Times New Roman"/>
          <w:color w:val="000000" w:themeColor="text1"/>
          <w:bdr w:val="none" w:sz="0" w:space="0" w:color="auto" w:frame="1"/>
          <w:shd w:val="clear" w:color="auto" w:fill="FFFFFF"/>
        </w:rPr>
        <w:t>simple present tense</w:t>
      </w:r>
      <w:r w:rsidRPr="004B0B0B">
        <w:rPr>
          <w:rFonts w:ascii="Times New Roman" w:hAnsi="Times New Roman" w:cs="Times New Roman"/>
          <w:color w:val="000000" w:themeColor="text1"/>
          <w:shd w:val="clear" w:color="auto" w:fill="FFFFFF"/>
        </w:rPr>
        <w:t xml:space="preserve">. </w:t>
      </w:r>
    </w:p>
    <w:p w14:paraId="649D390F" w14:textId="77777777" w:rsidR="000606FF" w:rsidRDefault="000606FF" w:rsidP="00047E27">
      <w:pPr>
        <w:rPr>
          <w:rFonts w:ascii="Times New Roman" w:hAnsi="Times New Roman" w:cs="Times New Roman"/>
          <w:color w:val="000000" w:themeColor="text1"/>
        </w:rPr>
      </w:pPr>
    </w:p>
    <w:p w14:paraId="02D3616D" w14:textId="4F254A38" w:rsidR="00047E27" w:rsidRPr="000606FF" w:rsidRDefault="00047E27" w:rsidP="00047E27">
      <w:pPr>
        <w:rPr>
          <w:rFonts w:ascii="Times New Roman" w:hAnsi="Times New Roman" w:cs="Times New Roman"/>
          <w:b/>
          <w:bCs/>
        </w:rPr>
      </w:pPr>
      <w:r w:rsidRPr="000606FF">
        <w:rPr>
          <w:rFonts w:ascii="Times New Roman" w:hAnsi="Times New Roman" w:cs="Times New Roman"/>
          <w:b/>
          <w:bCs/>
        </w:rPr>
        <w:t>The future perfect is composed of two elements</w:t>
      </w:r>
    </w:p>
    <w:p w14:paraId="024D3226" w14:textId="77777777" w:rsidR="00047E27" w:rsidRPr="000606FF" w:rsidRDefault="00047E27" w:rsidP="00047E27">
      <w:pPr>
        <w:rPr>
          <w:rFonts w:ascii="Times New Roman" w:hAnsi="Times New Roman" w:cs="Times New Roman"/>
          <w:b/>
          <w:bCs/>
        </w:rPr>
      </w:pPr>
      <w:r w:rsidRPr="000606FF">
        <w:rPr>
          <w:rFonts w:ascii="Times New Roman" w:hAnsi="Times New Roman" w:cs="Times New Roman"/>
          <w:b/>
          <w:bCs/>
        </w:rPr>
        <w:t>the simple future of the verb "to have" (will have) + the past participle of the main verb</w:t>
      </w:r>
    </w:p>
    <w:p w14:paraId="33AD0165" w14:textId="726DCDE4" w:rsidR="00E34977" w:rsidRPr="00E34977" w:rsidRDefault="00E34977" w:rsidP="00AC2D15">
      <w:pPr>
        <w:shd w:val="clear" w:color="auto" w:fill="FFFFFF"/>
        <w:spacing w:before="240" w:after="120"/>
        <w:rPr>
          <w:rFonts w:ascii="Times New Roman" w:hAnsi="Times New Roman" w:cs="Times New Roman"/>
          <w:color w:val="000000"/>
        </w:rPr>
      </w:pPr>
      <w:r w:rsidRPr="00E34977">
        <w:rPr>
          <w:rFonts w:ascii="Times New Roman" w:hAnsi="Times New Roman" w:cs="Times New Roman"/>
          <w:color w:val="000000"/>
        </w:rPr>
        <w:t>The conjugation is simple. Only the subject changes. Here are some examples with the subject pronouns I, you, he/she/it, they and we.</w:t>
      </w:r>
    </w:p>
    <w:p w14:paraId="32B13B74" w14:textId="77777777" w:rsidR="00AC2D15" w:rsidRDefault="00E34977" w:rsidP="00AC2D15">
      <w:pPr>
        <w:numPr>
          <w:ilvl w:val="0"/>
          <w:numId w:val="6"/>
        </w:numPr>
        <w:shd w:val="clear" w:color="auto" w:fill="FFFFFF"/>
        <w:spacing w:before="100" w:beforeAutospacing="1" w:after="100" w:afterAutospacing="1"/>
        <w:rPr>
          <w:rFonts w:ascii="Times New Roman" w:hAnsi="Times New Roman" w:cs="Times New Roman"/>
          <w:color w:val="000000"/>
        </w:rPr>
      </w:pPr>
      <w:r w:rsidRPr="00E34977">
        <w:rPr>
          <w:rFonts w:ascii="Times New Roman" w:hAnsi="Times New Roman" w:cs="Times New Roman"/>
          <w:color w:val="000000"/>
        </w:rPr>
        <w:t>I will have talked. I will have walked. I will have danced. I will have eaten.</w:t>
      </w:r>
    </w:p>
    <w:p w14:paraId="2213CA82" w14:textId="77777777" w:rsidR="00AC2D15" w:rsidRDefault="00E34977" w:rsidP="00AC2D15">
      <w:pPr>
        <w:numPr>
          <w:ilvl w:val="0"/>
          <w:numId w:val="6"/>
        </w:numPr>
        <w:shd w:val="clear" w:color="auto" w:fill="FFFFFF"/>
        <w:spacing w:before="100" w:beforeAutospacing="1" w:after="100" w:afterAutospacing="1"/>
        <w:rPr>
          <w:rFonts w:ascii="Times New Roman" w:hAnsi="Times New Roman" w:cs="Times New Roman"/>
          <w:color w:val="000000"/>
        </w:rPr>
      </w:pPr>
      <w:r w:rsidRPr="00E34977">
        <w:rPr>
          <w:rFonts w:ascii="Times New Roman" w:hAnsi="Times New Roman" w:cs="Times New Roman"/>
          <w:color w:val="000000"/>
        </w:rPr>
        <w:t>You will have talked. You will have walked. You will have danced. You will have eaten.</w:t>
      </w:r>
    </w:p>
    <w:p w14:paraId="276E3D0A" w14:textId="77777777" w:rsidR="00AC2D15" w:rsidRDefault="00E34977" w:rsidP="00AC2D15">
      <w:pPr>
        <w:numPr>
          <w:ilvl w:val="0"/>
          <w:numId w:val="6"/>
        </w:numPr>
        <w:shd w:val="clear" w:color="auto" w:fill="FFFFFF"/>
        <w:spacing w:before="100" w:beforeAutospacing="1" w:after="100" w:afterAutospacing="1"/>
        <w:rPr>
          <w:rFonts w:ascii="Times New Roman" w:hAnsi="Times New Roman" w:cs="Times New Roman"/>
          <w:color w:val="000000"/>
        </w:rPr>
      </w:pPr>
      <w:r w:rsidRPr="00E34977">
        <w:rPr>
          <w:rFonts w:ascii="Times New Roman" w:hAnsi="Times New Roman" w:cs="Times New Roman"/>
          <w:color w:val="000000"/>
        </w:rPr>
        <w:t>She/He/It will have talked. She/He/It will have walked. She/He/It will have danced. She/He/It will have eaten.</w:t>
      </w:r>
    </w:p>
    <w:p w14:paraId="0637026E" w14:textId="77777777" w:rsidR="00AC2D15" w:rsidRDefault="00E34977" w:rsidP="00AC2D15">
      <w:pPr>
        <w:numPr>
          <w:ilvl w:val="0"/>
          <w:numId w:val="6"/>
        </w:numPr>
        <w:shd w:val="clear" w:color="auto" w:fill="FFFFFF"/>
        <w:spacing w:before="100" w:beforeAutospacing="1" w:after="100" w:afterAutospacing="1"/>
        <w:rPr>
          <w:rFonts w:ascii="Times New Roman" w:hAnsi="Times New Roman" w:cs="Times New Roman"/>
          <w:color w:val="000000"/>
        </w:rPr>
      </w:pPr>
      <w:r w:rsidRPr="00E34977">
        <w:rPr>
          <w:rFonts w:ascii="Times New Roman" w:hAnsi="Times New Roman" w:cs="Times New Roman"/>
          <w:color w:val="000000"/>
        </w:rPr>
        <w:t>They will have talked. They will have walked. They will have danced. They will have eaten.</w:t>
      </w:r>
    </w:p>
    <w:p w14:paraId="21A6E6F1" w14:textId="7C2FD52F" w:rsidR="00E34977" w:rsidRDefault="00E34977" w:rsidP="00AC2D15">
      <w:pPr>
        <w:numPr>
          <w:ilvl w:val="0"/>
          <w:numId w:val="6"/>
        </w:numPr>
        <w:shd w:val="clear" w:color="auto" w:fill="FFFFFF"/>
        <w:spacing w:before="100" w:beforeAutospacing="1" w:after="100" w:afterAutospacing="1"/>
        <w:rPr>
          <w:rFonts w:ascii="Times New Roman" w:hAnsi="Times New Roman" w:cs="Times New Roman"/>
          <w:color w:val="000000"/>
        </w:rPr>
      </w:pPr>
      <w:r w:rsidRPr="00E34977">
        <w:rPr>
          <w:rFonts w:ascii="Times New Roman" w:hAnsi="Times New Roman" w:cs="Times New Roman"/>
          <w:color w:val="000000"/>
        </w:rPr>
        <w:t>We will have talked. We will have walked. We will have danced. We will have eaten.</w:t>
      </w:r>
    </w:p>
    <w:p w14:paraId="5AB94E20" w14:textId="77777777" w:rsidR="000606FF" w:rsidRPr="00A620BA" w:rsidRDefault="000606FF" w:rsidP="000606FF">
      <w:pPr>
        <w:spacing w:line="360" w:lineRule="auto"/>
        <w:rPr>
          <w:rFonts w:ascii="Times New Roman" w:hAnsi="Times New Roman" w:cs="Times New Roman"/>
        </w:rPr>
      </w:pPr>
      <w:r w:rsidRPr="00A620BA">
        <w:rPr>
          <w:rFonts w:ascii="Times New Roman" w:hAnsi="Times New Roman" w:cs="Times New Roman"/>
        </w:rPr>
        <w:t>Practice fill in the blanks:</w:t>
      </w:r>
    </w:p>
    <w:p w14:paraId="11F6FD31" w14:textId="77777777" w:rsidR="000606FF" w:rsidRPr="00A620BA" w:rsidRDefault="000606FF" w:rsidP="000606FF">
      <w:pPr>
        <w:numPr>
          <w:ilvl w:val="0"/>
          <w:numId w:val="7"/>
        </w:numPr>
        <w:shd w:val="clear" w:color="auto" w:fill="FFFFFF"/>
        <w:spacing w:before="100" w:beforeAutospacing="1" w:after="100" w:afterAutospacing="1" w:line="360" w:lineRule="auto"/>
        <w:rPr>
          <w:rFonts w:ascii="Times New Roman" w:hAnsi="Times New Roman" w:cs="Times New Roman"/>
          <w:color w:val="000000"/>
        </w:rPr>
      </w:pPr>
      <w:r w:rsidRPr="00A620BA">
        <w:rPr>
          <w:rFonts w:ascii="Times New Roman" w:hAnsi="Times New Roman" w:cs="Times New Roman"/>
          <w:color w:val="000000"/>
        </w:rPr>
        <w:t>She __________ never __________ to Germany.</w:t>
      </w:r>
    </w:p>
    <w:p w14:paraId="4B5BF2ED" w14:textId="77777777" w:rsidR="000606FF" w:rsidRPr="00A620BA" w:rsidRDefault="000606FF" w:rsidP="000606FF">
      <w:pPr>
        <w:numPr>
          <w:ilvl w:val="0"/>
          <w:numId w:val="7"/>
        </w:numPr>
        <w:shd w:val="clear" w:color="auto" w:fill="FFFFFF"/>
        <w:spacing w:before="100" w:beforeAutospacing="1" w:after="100" w:afterAutospacing="1" w:line="360" w:lineRule="auto"/>
        <w:rPr>
          <w:rFonts w:ascii="Times New Roman" w:hAnsi="Times New Roman" w:cs="Times New Roman"/>
          <w:color w:val="000000"/>
        </w:rPr>
      </w:pPr>
      <w:r w:rsidRPr="00A620BA">
        <w:rPr>
          <w:rFonts w:ascii="Times New Roman" w:hAnsi="Times New Roman" w:cs="Times New Roman"/>
          <w:color w:val="000000"/>
        </w:rPr>
        <w:t>They __________ always __________ each other.</w:t>
      </w:r>
    </w:p>
    <w:p w14:paraId="21835BCB" w14:textId="77777777" w:rsidR="000606FF" w:rsidRPr="00A620BA" w:rsidRDefault="000606FF" w:rsidP="000606FF">
      <w:pPr>
        <w:numPr>
          <w:ilvl w:val="0"/>
          <w:numId w:val="7"/>
        </w:numPr>
        <w:shd w:val="clear" w:color="auto" w:fill="FFFFFF"/>
        <w:spacing w:before="100" w:beforeAutospacing="1" w:after="100" w:afterAutospacing="1" w:line="360" w:lineRule="auto"/>
        <w:rPr>
          <w:rFonts w:ascii="Times New Roman" w:hAnsi="Times New Roman" w:cs="Times New Roman"/>
          <w:color w:val="000000"/>
        </w:rPr>
      </w:pPr>
      <w:r w:rsidRPr="00A620BA">
        <w:rPr>
          <w:rFonts w:ascii="Times New Roman" w:hAnsi="Times New Roman" w:cs="Times New Roman"/>
          <w:color w:val="000000"/>
        </w:rPr>
        <w:t>I __________ __________ to Mexico many times.</w:t>
      </w:r>
    </w:p>
    <w:p w14:paraId="47655196" w14:textId="77777777" w:rsidR="000606FF" w:rsidRPr="00A620BA" w:rsidRDefault="000606FF" w:rsidP="000606FF">
      <w:pPr>
        <w:numPr>
          <w:ilvl w:val="0"/>
          <w:numId w:val="7"/>
        </w:numPr>
        <w:shd w:val="clear" w:color="auto" w:fill="FFFFFF"/>
        <w:spacing w:before="100" w:beforeAutospacing="1" w:after="100" w:afterAutospacing="1" w:line="360" w:lineRule="auto"/>
        <w:rPr>
          <w:rFonts w:ascii="Times New Roman" w:hAnsi="Times New Roman" w:cs="Times New Roman"/>
          <w:color w:val="000000"/>
        </w:rPr>
      </w:pPr>
      <w:r w:rsidRPr="00A620BA">
        <w:rPr>
          <w:rFonts w:ascii="Times New Roman" w:hAnsi="Times New Roman" w:cs="Times New Roman"/>
          <w:color w:val="000000"/>
        </w:rPr>
        <w:t>__________ you ever __________ squid?</w:t>
      </w:r>
    </w:p>
    <w:p w14:paraId="14F7D557" w14:textId="77777777" w:rsidR="000606FF" w:rsidRPr="00A620BA" w:rsidRDefault="000606FF" w:rsidP="000606FF">
      <w:pPr>
        <w:numPr>
          <w:ilvl w:val="0"/>
          <w:numId w:val="7"/>
        </w:numPr>
        <w:shd w:val="clear" w:color="auto" w:fill="FFFFFF"/>
        <w:spacing w:before="100" w:beforeAutospacing="1" w:after="100" w:afterAutospacing="1" w:line="360" w:lineRule="auto"/>
        <w:rPr>
          <w:rFonts w:ascii="Times New Roman" w:hAnsi="Times New Roman" w:cs="Times New Roman"/>
          <w:color w:val="000000"/>
        </w:rPr>
      </w:pPr>
      <w:r w:rsidRPr="00A620BA">
        <w:rPr>
          <w:rFonts w:ascii="Times New Roman" w:hAnsi="Times New Roman" w:cs="Times New Roman"/>
          <w:color w:val="000000"/>
        </w:rPr>
        <w:t>__________ she __________ the movie yet?</w:t>
      </w:r>
    </w:p>
    <w:p w14:paraId="52126947" w14:textId="33005310" w:rsidR="000606FF" w:rsidRPr="000606FF" w:rsidRDefault="000606FF" w:rsidP="000606FF">
      <w:pPr>
        <w:shd w:val="clear" w:color="auto" w:fill="FFFFFF"/>
        <w:spacing w:before="100" w:beforeAutospacing="1" w:after="100" w:afterAutospacing="1"/>
        <w:rPr>
          <w:rFonts w:ascii="Times New Roman" w:hAnsi="Times New Roman" w:cs="Times New Roman"/>
          <w:color w:val="000000"/>
        </w:rPr>
      </w:pPr>
      <w:r w:rsidRPr="000606FF">
        <w:rPr>
          <w:rFonts w:ascii="Times New Roman" w:eastAsiaTheme="minorEastAsia" w:hAnsi="Times New Roman" w:cs="Times New Roman"/>
        </w:rPr>
        <w:t xml:space="preserve">Watch the video </w:t>
      </w:r>
      <w:hyperlink r:id="rId8" w:history="1">
        <w:r w:rsidRPr="000606FF">
          <w:rPr>
            <w:rStyle w:val="Hyperlink"/>
            <w:rFonts w:ascii="Times New Roman" w:eastAsiaTheme="minorEastAsia" w:hAnsi="Times New Roman" w:cs="Times New Roman"/>
          </w:rPr>
          <w:t>https://youtu.be/IlIbIGynJD0</w:t>
        </w:r>
      </w:hyperlink>
      <w:r w:rsidRPr="000606FF">
        <w:rPr>
          <w:rFonts w:ascii="Times New Roman" w:eastAsiaTheme="minorEastAsia" w:hAnsi="Times New Roman" w:cs="Times New Roman"/>
        </w:rPr>
        <w:t xml:space="preserve"> to help you better understand the future perfect tense.</w:t>
      </w:r>
      <w:r w:rsidRPr="000606FF">
        <w:rPr>
          <w:rFonts w:ascii="Times New Roman" w:hAnsi="Times New Roman" w:cs="Times New Roman"/>
          <w:color w:val="000000"/>
        </w:rPr>
        <w:t xml:space="preserve"> </w:t>
      </w:r>
    </w:p>
    <w:p w14:paraId="401D46DC" w14:textId="77777777" w:rsidR="000606FF" w:rsidRDefault="000606FF" w:rsidP="007B57D7">
      <w:pPr>
        <w:shd w:val="clear" w:color="auto" w:fill="FFFFFF"/>
        <w:spacing w:before="240" w:after="120"/>
        <w:rPr>
          <w:rFonts w:ascii="Times New Roman" w:hAnsi="Times New Roman" w:cs="Times New Roman"/>
          <w:b/>
          <w:bCs/>
          <w:color w:val="000000"/>
        </w:rPr>
      </w:pPr>
    </w:p>
    <w:p w14:paraId="269BF701" w14:textId="6B914BFE" w:rsidR="007B57D7" w:rsidRPr="007B57D7" w:rsidRDefault="007B57D7" w:rsidP="007B57D7">
      <w:pPr>
        <w:shd w:val="clear" w:color="auto" w:fill="FFFFFF"/>
        <w:spacing w:before="240" w:after="120"/>
        <w:rPr>
          <w:rFonts w:ascii="Times New Roman" w:hAnsi="Times New Roman" w:cs="Times New Roman"/>
          <w:color w:val="000000"/>
        </w:rPr>
      </w:pPr>
      <w:r w:rsidRPr="007B57D7">
        <w:rPr>
          <w:rFonts w:ascii="Times New Roman" w:hAnsi="Times New Roman" w:cs="Times New Roman"/>
          <w:b/>
          <w:bCs/>
          <w:color w:val="000000"/>
        </w:rPr>
        <w:lastRenderedPageBreak/>
        <w:t>Future Perfect Verb Form</w:t>
      </w:r>
    </w:p>
    <w:p w14:paraId="3B756339" w14:textId="77777777" w:rsidR="00500F74" w:rsidRPr="00EC752A" w:rsidRDefault="007B57D7" w:rsidP="00761ABA">
      <w:pPr>
        <w:numPr>
          <w:ilvl w:val="0"/>
          <w:numId w:val="8"/>
        </w:numPr>
        <w:shd w:val="clear" w:color="auto" w:fill="FFFFFF"/>
        <w:spacing w:before="100" w:beforeAutospacing="1" w:after="100" w:afterAutospacing="1"/>
        <w:rPr>
          <w:rFonts w:ascii="Times New Roman" w:hAnsi="Times New Roman" w:cs="Times New Roman"/>
          <w:color w:val="000000"/>
        </w:rPr>
      </w:pPr>
      <w:r w:rsidRPr="007B57D7">
        <w:rPr>
          <w:rFonts w:ascii="Times New Roman" w:hAnsi="Times New Roman" w:cs="Times New Roman"/>
          <w:b/>
          <w:bCs/>
          <w:color w:val="000000"/>
        </w:rPr>
        <w:t>Affirmative Usage</w:t>
      </w:r>
      <w:r w:rsidRPr="007B57D7">
        <w:rPr>
          <w:rFonts w:ascii="Times New Roman" w:hAnsi="Times New Roman" w:cs="Times New Roman"/>
          <w:color w:val="000000"/>
        </w:rPr>
        <w:t> </w:t>
      </w:r>
    </w:p>
    <w:p w14:paraId="529F76F3" w14:textId="77777777" w:rsidR="00500F74" w:rsidRPr="00EC752A" w:rsidRDefault="007B57D7" w:rsidP="00500F74">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I will have studied. </w:t>
      </w:r>
    </w:p>
    <w:p w14:paraId="6E01FA58" w14:textId="77777777" w:rsidR="00500F74" w:rsidRPr="00EC752A" w:rsidRDefault="007B57D7" w:rsidP="00500F74">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You will have studied. </w:t>
      </w:r>
    </w:p>
    <w:p w14:paraId="32601D86" w14:textId="77777777" w:rsidR="00500F74" w:rsidRPr="00EC752A" w:rsidRDefault="007B57D7" w:rsidP="00500F74">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She/He/It will have studied. </w:t>
      </w:r>
    </w:p>
    <w:p w14:paraId="3E286AA5" w14:textId="1B0C121F" w:rsidR="00761ABA" w:rsidRPr="00EC752A" w:rsidRDefault="007B57D7" w:rsidP="000606F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They will have studied. We will have studied.</w:t>
      </w:r>
    </w:p>
    <w:p w14:paraId="22455A39" w14:textId="77777777" w:rsidR="0029119F" w:rsidRPr="00EC752A" w:rsidRDefault="007B57D7" w:rsidP="00761ABA">
      <w:pPr>
        <w:numPr>
          <w:ilvl w:val="0"/>
          <w:numId w:val="8"/>
        </w:numPr>
        <w:shd w:val="clear" w:color="auto" w:fill="FFFFFF"/>
        <w:spacing w:before="100" w:beforeAutospacing="1" w:after="100" w:afterAutospacing="1"/>
        <w:rPr>
          <w:rFonts w:ascii="Times New Roman" w:hAnsi="Times New Roman" w:cs="Times New Roman"/>
          <w:color w:val="000000"/>
        </w:rPr>
      </w:pPr>
      <w:r w:rsidRPr="007B57D7">
        <w:rPr>
          <w:rFonts w:ascii="Times New Roman" w:hAnsi="Times New Roman" w:cs="Times New Roman"/>
          <w:b/>
          <w:bCs/>
          <w:color w:val="000000"/>
        </w:rPr>
        <w:t>Negative Usage</w:t>
      </w:r>
      <w:r w:rsidRPr="007B57D7">
        <w:rPr>
          <w:rFonts w:ascii="Times New Roman" w:hAnsi="Times New Roman" w:cs="Times New Roman"/>
          <w:color w:val="000000"/>
        </w:rPr>
        <w:t> </w:t>
      </w:r>
    </w:p>
    <w:p w14:paraId="5D7D0EDF"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I won't have traveled. </w:t>
      </w:r>
    </w:p>
    <w:p w14:paraId="069A035C"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You won't have traveled. </w:t>
      </w:r>
    </w:p>
    <w:p w14:paraId="04CF33E8"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She/He/It won't have traveled. </w:t>
      </w:r>
    </w:p>
    <w:p w14:paraId="56116B7F"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They won't have traveled. </w:t>
      </w:r>
    </w:p>
    <w:p w14:paraId="6F27EE87" w14:textId="62E120E5" w:rsidR="007B57D7" w:rsidRPr="007B57D7" w:rsidRDefault="007B57D7" w:rsidP="000606F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We won't have traveled.</w:t>
      </w:r>
    </w:p>
    <w:p w14:paraId="63771760" w14:textId="77777777" w:rsidR="0029119F" w:rsidRPr="00EC752A" w:rsidRDefault="007B57D7" w:rsidP="007B57D7">
      <w:pPr>
        <w:numPr>
          <w:ilvl w:val="0"/>
          <w:numId w:val="8"/>
        </w:numPr>
        <w:shd w:val="clear" w:color="auto" w:fill="FFFFFF"/>
        <w:spacing w:before="100" w:beforeAutospacing="1" w:after="100" w:afterAutospacing="1"/>
        <w:rPr>
          <w:rFonts w:ascii="Times New Roman" w:hAnsi="Times New Roman" w:cs="Times New Roman"/>
          <w:color w:val="000000"/>
        </w:rPr>
      </w:pPr>
      <w:r w:rsidRPr="007B57D7">
        <w:rPr>
          <w:rFonts w:ascii="Times New Roman" w:hAnsi="Times New Roman" w:cs="Times New Roman"/>
          <w:b/>
          <w:bCs/>
          <w:color w:val="000000"/>
        </w:rPr>
        <w:t>Yes/No Questions</w:t>
      </w:r>
      <w:r w:rsidRPr="007B57D7">
        <w:rPr>
          <w:rFonts w:ascii="Times New Roman" w:hAnsi="Times New Roman" w:cs="Times New Roman"/>
          <w:color w:val="000000"/>
        </w:rPr>
        <w:t> </w:t>
      </w:r>
    </w:p>
    <w:p w14:paraId="232FE34E"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Will I have spoken? </w:t>
      </w:r>
    </w:p>
    <w:p w14:paraId="6D682703"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Will you have spoken? </w:t>
      </w:r>
    </w:p>
    <w:p w14:paraId="503750AB"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Will she/he/it have spoken? </w:t>
      </w:r>
    </w:p>
    <w:p w14:paraId="30884991" w14:textId="77777777" w:rsidR="0029119F" w:rsidRPr="00EC752A" w:rsidRDefault="007B57D7" w:rsidP="0029119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Will they have spoken? </w:t>
      </w:r>
    </w:p>
    <w:p w14:paraId="334345F4" w14:textId="2D64D853" w:rsidR="007B57D7" w:rsidRPr="007B57D7" w:rsidRDefault="007B57D7" w:rsidP="000606FF">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Will we have spoken?</w:t>
      </w:r>
    </w:p>
    <w:p w14:paraId="5ED3911C" w14:textId="77777777" w:rsidR="0029119F" w:rsidRPr="00EC752A" w:rsidRDefault="007B57D7" w:rsidP="007B57D7">
      <w:pPr>
        <w:numPr>
          <w:ilvl w:val="0"/>
          <w:numId w:val="8"/>
        </w:numPr>
        <w:shd w:val="clear" w:color="auto" w:fill="FFFFFF"/>
        <w:spacing w:before="100" w:beforeAutospacing="1" w:after="100" w:afterAutospacing="1"/>
        <w:rPr>
          <w:rFonts w:ascii="Times New Roman" w:hAnsi="Times New Roman" w:cs="Times New Roman"/>
          <w:color w:val="000000"/>
        </w:rPr>
      </w:pPr>
      <w:r w:rsidRPr="007B57D7">
        <w:rPr>
          <w:rFonts w:ascii="Times New Roman" w:hAnsi="Times New Roman" w:cs="Times New Roman"/>
          <w:b/>
          <w:bCs/>
          <w:color w:val="000000"/>
        </w:rPr>
        <w:t>Short Answers</w:t>
      </w:r>
      <w:r w:rsidRPr="007B57D7">
        <w:rPr>
          <w:rFonts w:ascii="Times New Roman" w:hAnsi="Times New Roman" w:cs="Times New Roman"/>
          <w:color w:val="000000"/>
        </w:rPr>
        <w:t> </w:t>
      </w:r>
    </w:p>
    <w:p w14:paraId="480708E5" w14:textId="31CD6C5F" w:rsidR="00E7606A" w:rsidRPr="00EC752A" w:rsidRDefault="007B57D7" w:rsidP="00C66279">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Yes, I will. </w:t>
      </w:r>
      <w:r w:rsidR="00C66279">
        <w:rPr>
          <w:rFonts w:ascii="Times New Roman" w:hAnsi="Times New Roman" w:cs="Times New Roman" w:hint="eastAsia"/>
          <w:color w:val="000000"/>
        </w:rPr>
        <w:t>/</w:t>
      </w:r>
      <w:r w:rsidR="00C66279">
        <w:rPr>
          <w:rFonts w:ascii="Times New Roman" w:hAnsi="Times New Roman" w:cs="Times New Roman"/>
          <w:color w:val="000000"/>
        </w:rPr>
        <w:t xml:space="preserve"> </w:t>
      </w:r>
      <w:r w:rsidRPr="007B57D7">
        <w:rPr>
          <w:rFonts w:ascii="Times New Roman" w:hAnsi="Times New Roman" w:cs="Times New Roman"/>
          <w:color w:val="000000"/>
        </w:rPr>
        <w:t xml:space="preserve">No, I won't. </w:t>
      </w:r>
    </w:p>
    <w:p w14:paraId="30046AF1" w14:textId="6234DEE1" w:rsidR="00E7606A" w:rsidRPr="00EC752A" w:rsidRDefault="007B57D7" w:rsidP="00C66279">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Yes, you will. </w:t>
      </w:r>
      <w:r w:rsidR="00C66279">
        <w:rPr>
          <w:rFonts w:ascii="Times New Roman" w:hAnsi="Times New Roman" w:cs="Times New Roman" w:hint="eastAsia"/>
          <w:color w:val="000000"/>
        </w:rPr>
        <w:t>/</w:t>
      </w:r>
      <w:r w:rsidR="00C66279">
        <w:rPr>
          <w:rFonts w:ascii="Times New Roman" w:hAnsi="Times New Roman" w:cs="Times New Roman"/>
          <w:color w:val="000000"/>
        </w:rPr>
        <w:t xml:space="preserve"> </w:t>
      </w:r>
      <w:r w:rsidRPr="007B57D7">
        <w:rPr>
          <w:rFonts w:ascii="Times New Roman" w:hAnsi="Times New Roman" w:cs="Times New Roman"/>
          <w:color w:val="000000"/>
        </w:rPr>
        <w:t xml:space="preserve">No, you won't. </w:t>
      </w:r>
    </w:p>
    <w:p w14:paraId="137B8510" w14:textId="7C5EF40D" w:rsidR="00E7606A" w:rsidRPr="00EC752A" w:rsidRDefault="007B57D7" w:rsidP="00C66279">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Yes, she/he/it will. </w:t>
      </w:r>
      <w:r w:rsidR="00C66279">
        <w:rPr>
          <w:rFonts w:ascii="Times New Roman" w:hAnsi="Times New Roman" w:cs="Times New Roman"/>
          <w:color w:val="000000"/>
        </w:rPr>
        <w:t xml:space="preserve">/ </w:t>
      </w:r>
      <w:r w:rsidRPr="007B57D7">
        <w:rPr>
          <w:rFonts w:ascii="Times New Roman" w:hAnsi="Times New Roman" w:cs="Times New Roman"/>
          <w:color w:val="000000"/>
        </w:rPr>
        <w:t xml:space="preserve">No, she/he/it won't. </w:t>
      </w:r>
    </w:p>
    <w:p w14:paraId="1F9E052B" w14:textId="568A1887" w:rsidR="00E7606A" w:rsidRPr="00EC752A" w:rsidRDefault="007B57D7" w:rsidP="00C66279">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lastRenderedPageBreak/>
        <w:t xml:space="preserve">Yes, they will. </w:t>
      </w:r>
      <w:r w:rsidR="00C66279">
        <w:rPr>
          <w:rFonts w:ascii="Times New Roman" w:hAnsi="Times New Roman" w:cs="Times New Roman" w:hint="eastAsia"/>
          <w:color w:val="000000"/>
        </w:rPr>
        <w:t>/</w:t>
      </w:r>
      <w:r w:rsidR="00C66279">
        <w:rPr>
          <w:rFonts w:ascii="Times New Roman" w:hAnsi="Times New Roman" w:cs="Times New Roman"/>
          <w:color w:val="000000"/>
        </w:rPr>
        <w:t xml:space="preserve"> </w:t>
      </w:r>
      <w:r w:rsidRPr="007B57D7">
        <w:rPr>
          <w:rFonts w:ascii="Times New Roman" w:hAnsi="Times New Roman" w:cs="Times New Roman"/>
          <w:color w:val="000000"/>
        </w:rPr>
        <w:t xml:space="preserve">No, they won't. </w:t>
      </w:r>
    </w:p>
    <w:p w14:paraId="36DF6022" w14:textId="6D21B462" w:rsidR="007B57D7" w:rsidRPr="00EC752A" w:rsidRDefault="007B57D7" w:rsidP="008F5C59">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Yes, we will. </w:t>
      </w:r>
      <w:ins w:id="0" w:author="LIKEXIN">
        <w:r w:rsidR="00C66279">
          <w:rPr>
            <w:rFonts w:ascii="Times New Roman" w:hAnsi="Times New Roman" w:cs="Times New Roman" w:hint="eastAsia"/>
            <w:color w:val="000000"/>
          </w:rPr>
          <w:t>/</w:t>
        </w:r>
        <w:r w:rsidR="00C66279">
          <w:rPr>
            <w:rFonts w:ascii="Times New Roman" w:hAnsi="Times New Roman" w:cs="Times New Roman"/>
            <w:color w:val="000000"/>
          </w:rPr>
          <w:t xml:space="preserve"> </w:t>
        </w:r>
      </w:ins>
      <w:r w:rsidRPr="007B57D7">
        <w:rPr>
          <w:rFonts w:ascii="Times New Roman" w:hAnsi="Times New Roman" w:cs="Times New Roman"/>
          <w:color w:val="000000"/>
        </w:rPr>
        <w:t>No, we won't.</w:t>
      </w:r>
    </w:p>
    <w:p w14:paraId="314C3510" w14:textId="3C53F3F1" w:rsidR="00CC201A" w:rsidRPr="007B57D7" w:rsidRDefault="00CC201A" w:rsidP="00E7606A">
      <w:pPr>
        <w:shd w:val="clear" w:color="auto" w:fill="FFFFFF"/>
        <w:spacing w:before="240" w:after="120"/>
        <w:ind w:left="360"/>
        <w:rPr>
          <w:rFonts w:ascii="Times New Roman" w:hAnsi="Times New Roman" w:cs="Times New Roman"/>
          <w:color w:val="000000"/>
        </w:rPr>
      </w:pPr>
      <w:r w:rsidRPr="00EC752A">
        <w:rPr>
          <w:rFonts w:ascii="Times New Roman" w:hAnsi="Times New Roman" w:cs="Times New Roman"/>
          <w:b/>
          <w:bCs/>
          <w:color w:val="000000"/>
        </w:rPr>
        <w:t>Note</w:t>
      </w:r>
      <w:r w:rsidRPr="00EC752A">
        <w:rPr>
          <w:rFonts w:ascii="Times New Roman" w:hAnsi="Times New Roman" w:cs="Times New Roman"/>
          <w:color w:val="000000"/>
        </w:rPr>
        <w:t>: "Have" is sometimes added to the Short Answer form; </w:t>
      </w:r>
      <w:r w:rsidRPr="00EC752A">
        <w:rPr>
          <w:rFonts w:ascii="Times New Roman" w:hAnsi="Times New Roman" w:cs="Times New Roman"/>
          <w:i/>
          <w:iCs/>
          <w:color w:val="000000"/>
        </w:rPr>
        <w:t xml:space="preserve">for example: </w:t>
      </w:r>
      <w:r w:rsidRPr="00EC752A">
        <w:rPr>
          <w:rFonts w:ascii="Times New Roman" w:hAnsi="Times New Roman" w:cs="Times New Roman"/>
          <w:color w:val="000000"/>
        </w:rPr>
        <w:t>Yes, I will have. No, I won't have.</w:t>
      </w:r>
    </w:p>
    <w:p w14:paraId="3277BE8F" w14:textId="77777777" w:rsidR="007B57D7" w:rsidRPr="007B57D7" w:rsidRDefault="007B57D7" w:rsidP="007B57D7">
      <w:pPr>
        <w:shd w:val="clear" w:color="auto" w:fill="FFFFFF"/>
        <w:ind w:left="720"/>
        <w:rPr>
          <w:rFonts w:ascii="Times New Roman" w:hAnsi="Times New Roman" w:cs="Times New Roman"/>
          <w:color w:val="000000"/>
        </w:rPr>
      </w:pPr>
    </w:p>
    <w:p w14:paraId="1ABD60BB" w14:textId="77777777" w:rsidR="00E7606A" w:rsidRPr="00EC752A" w:rsidRDefault="007B57D7" w:rsidP="007B57D7">
      <w:pPr>
        <w:numPr>
          <w:ilvl w:val="0"/>
          <w:numId w:val="8"/>
        </w:numPr>
        <w:shd w:val="clear" w:color="auto" w:fill="FFFFFF"/>
        <w:spacing w:before="100" w:beforeAutospacing="1" w:after="100" w:afterAutospacing="1"/>
        <w:rPr>
          <w:rFonts w:ascii="Times New Roman" w:hAnsi="Times New Roman" w:cs="Times New Roman"/>
          <w:color w:val="000000"/>
        </w:rPr>
      </w:pPr>
      <w:r w:rsidRPr="007B57D7">
        <w:rPr>
          <w:rFonts w:ascii="Times New Roman" w:hAnsi="Times New Roman" w:cs="Times New Roman"/>
          <w:b/>
          <w:bCs/>
          <w:color w:val="000000"/>
        </w:rPr>
        <w:t>WH- Questions</w:t>
      </w:r>
      <w:r w:rsidRPr="007B57D7">
        <w:rPr>
          <w:rFonts w:ascii="Times New Roman" w:hAnsi="Times New Roman" w:cs="Times New Roman"/>
          <w:color w:val="000000"/>
        </w:rPr>
        <w:t> </w:t>
      </w:r>
    </w:p>
    <w:p w14:paraId="7AC06EBE" w14:textId="77777777" w:rsidR="00E7606A" w:rsidRPr="00EC752A" w:rsidRDefault="007B57D7" w:rsidP="00E7606A">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When will she have studied? </w:t>
      </w:r>
    </w:p>
    <w:p w14:paraId="26DE8502" w14:textId="77777777" w:rsidR="00E7606A" w:rsidRPr="00EC752A" w:rsidRDefault="007B57D7" w:rsidP="00E7606A">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Where will you have traveled? </w:t>
      </w:r>
    </w:p>
    <w:p w14:paraId="36D6555B" w14:textId="096CAB99" w:rsidR="007B57D7" w:rsidRPr="007B57D7" w:rsidRDefault="007B57D7" w:rsidP="00E7606A">
      <w:pPr>
        <w:shd w:val="clear" w:color="auto" w:fill="FFFFFF"/>
        <w:spacing w:before="100" w:beforeAutospacing="1" w:after="100" w:afterAutospacing="1"/>
        <w:ind w:left="720"/>
        <w:rPr>
          <w:rFonts w:ascii="Times New Roman" w:hAnsi="Times New Roman" w:cs="Times New Roman"/>
          <w:color w:val="000000"/>
        </w:rPr>
      </w:pPr>
      <w:r w:rsidRPr="007B57D7">
        <w:rPr>
          <w:rFonts w:ascii="Times New Roman" w:hAnsi="Times New Roman" w:cs="Times New Roman"/>
          <w:color w:val="000000"/>
        </w:rPr>
        <w:t xml:space="preserve">How will they have </w:t>
      </w:r>
      <w:r w:rsidR="00344AA5">
        <w:rPr>
          <w:rFonts w:ascii="Times New Roman" w:hAnsi="Times New Roman" w:cs="Times New Roman"/>
          <w:color w:val="000000"/>
        </w:rPr>
        <w:t>bought the tickets</w:t>
      </w:r>
      <w:r w:rsidRPr="007B57D7">
        <w:rPr>
          <w:rFonts w:ascii="Times New Roman" w:hAnsi="Times New Roman" w:cs="Times New Roman"/>
          <w:color w:val="000000"/>
        </w:rPr>
        <w:t>?</w:t>
      </w:r>
    </w:p>
    <w:p w14:paraId="67688C5A" w14:textId="46E0CA1F"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b/>
          <w:bCs/>
          <w:color w:val="000000"/>
        </w:rPr>
      </w:pPr>
      <w:r w:rsidRPr="00F35D90">
        <w:rPr>
          <w:rFonts w:ascii="Times New Roman" w:eastAsiaTheme="minorEastAsia" w:hAnsi="Times New Roman" w:cs="Times New Roman"/>
          <w:b/>
          <w:bCs/>
          <w:color w:val="000000"/>
        </w:rPr>
        <w:t>Exercise:</w:t>
      </w:r>
    </w:p>
    <w:p w14:paraId="4AAAAF63" w14:textId="72740173"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Use the answers to complete the questions.</w:t>
      </w:r>
    </w:p>
    <w:p w14:paraId="11174AF9"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p>
    <w:p w14:paraId="45A3FC69" w14:textId="052E8F53"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__________________ the top by noon?</w:t>
      </w:r>
    </w:p>
    <w:p w14:paraId="3F172CB3"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No, he will not have reached the top by noon.</w:t>
      </w:r>
    </w:p>
    <w:p w14:paraId="771A9FB9"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p>
    <w:p w14:paraId="536E6E19" w14:textId="57AFB3EB"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How long __________________ the mountain this time tomorrow?</w:t>
      </w:r>
    </w:p>
    <w:p w14:paraId="4E829284"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They will have been descending the mountain for 48 hours.</w:t>
      </w:r>
    </w:p>
    <w:p w14:paraId="023BBF34"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p>
    <w:p w14:paraId="4922DAEC" w14:textId="04BFD29A"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How many years __________________ next year?</w:t>
      </w:r>
    </w:p>
    <w:p w14:paraId="59356FF2"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She'll have been married for 10 years.</w:t>
      </w:r>
    </w:p>
    <w:p w14:paraId="72146A15"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p>
    <w:p w14:paraId="1436994C" w14:textId="4FB6321A"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__________________ by Monday?</w:t>
      </w:r>
    </w:p>
    <w:p w14:paraId="0DA3C138"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Yes, I'll have returned by Monday.</w:t>
      </w:r>
    </w:p>
    <w:p w14:paraId="5E383531" w14:textId="77777777"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p>
    <w:p w14:paraId="2D5D8D51" w14:textId="52E04E4E" w:rsidR="00F35D90" w:rsidRPr="00F35D90" w:rsidRDefault="00F35D90" w:rsidP="00F35D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__________________ for more than two hours when she crosses the border?</w:t>
      </w:r>
    </w:p>
    <w:p w14:paraId="62FB61F3" w14:textId="081DE4B8" w:rsidR="00F35D90" w:rsidRPr="00F35D90" w:rsidRDefault="00F35D90" w:rsidP="00F35D90">
      <w:pPr>
        <w:rPr>
          <w:rFonts w:ascii="Times New Roman" w:eastAsiaTheme="minorEastAsia" w:hAnsi="Times New Roman" w:cs="Times New Roman"/>
          <w:color w:val="000000"/>
        </w:rPr>
      </w:pPr>
      <w:r w:rsidRPr="00F35D90">
        <w:rPr>
          <w:rFonts w:ascii="Times New Roman" w:eastAsiaTheme="minorEastAsia" w:hAnsi="Times New Roman" w:cs="Times New Roman"/>
          <w:color w:val="000000"/>
        </w:rPr>
        <w:t>I think that she won't have been driving for more than two hours.</w:t>
      </w:r>
    </w:p>
    <w:p w14:paraId="7DDC210F" w14:textId="00ED41D3" w:rsidR="00F35D90" w:rsidRPr="00F35D90" w:rsidRDefault="00F35D90" w:rsidP="00F35D90">
      <w:pPr>
        <w:rPr>
          <w:rFonts w:ascii="Times New Roman" w:eastAsiaTheme="minorEastAsia" w:hAnsi="Times New Roman" w:cs="Times New Roman"/>
          <w:color w:val="000000"/>
        </w:rPr>
      </w:pPr>
    </w:p>
    <w:p w14:paraId="2902FB6B" w14:textId="77777777" w:rsidR="00F35D90" w:rsidRPr="00F35D90" w:rsidRDefault="00F35D90" w:rsidP="00F35D90">
      <w:pPr>
        <w:rPr>
          <w:rFonts w:ascii="Times New Roman" w:hAnsi="Times New Roman" w:cs="Times New Roman"/>
          <w:color w:val="000000" w:themeColor="text1"/>
          <w:shd w:val="clear" w:color="auto" w:fill="FFFFFF"/>
        </w:rPr>
      </w:pPr>
    </w:p>
    <w:p w14:paraId="0EE78D8F" w14:textId="0228DC35" w:rsidR="00F35D90" w:rsidRPr="00F35D90" w:rsidRDefault="00F35D90" w:rsidP="00F35D90">
      <w:pPr>
        <w:rPr>
          <w:rFonts w:ascii="Times New Roman" w:hAnsi="Times New Roman" w:cs="Times New Roman"/>
          <w:color w:val="000000" w:themeColor="text1"/>
        </w:rPr>
      </w:pPr>
      <w:r w:rsidRPr="00F35D90">
        <w:rPr>
          <w:rFonts w:ascii="Times New Roman" w:hAnsi="Times New Roman" w:cs="Times New Roman"/>
          <w:color w:val="000000" w:themeColor="text1"/>
          <w:shd w:val="clear" w:color="auto" w:fill="FFFFFF"/>
        </w:rPr>
        <w:t>Fill in the blanks with the correct </w:t>
      </w:r>
      <w:r w:rsidRPr="00F35D90">
        <w:rPr>
          <w:rStyle w:val="Strong"/>
          <w:rFonts w:ascii="Times New Roman" w:hAnsi="Times New Roman" w:cs="Times New Roman"/>
          <w:color w:val="000000" w:themeColor="text1"/>
        </w:rPr>
        <w:t>future perfect tense</w:t>
      </w:r>
      <w:r w:rsidRPr="00F35D90">
        <w:rPr>
          <w:rFonts w:ascii="Times New Roman" w:hAnsi="Times New Roman" w:cs="Times New Roman"/>
          <w:color w:val="000000" w:themeColor="text1"/>
          <w:shd w:val="clear" w:color="auto" w:fill="FFFFFF"/>
        </w:rPr>
        <w:t> form of the verb (in parentheses):</w:t>
      </w:r>
      <w:r w:rsidRPr="00F35D90">
        <w:rPr>
          <w:rFonts w:ascii="Times New Roman" w:hAnsi="Times New Roman" w:cs="Times New Roman"/>
          <w:color w:val="000000" w:themeColor="text1"/>
        </w:rPr>
        <w:br/>
      </w:r>
      <w:r w:rsidRPr="00F35D90">
        <w:rPr>
          <w:rStyle w:val="Emphasis"/>
          <w:rFonts w:ascii="Times New Roman" w:hAnsi="Times New Roman" w:cs="Times New Roman"/>
          <w:color w:val="000000" w:themeColor="text1"/>
        </w:rPr>
        <w:t>Example: By this time tomorrow, I </w:t>
      </w:r>
      <w:r w:rsidRPr="00F35D90">
        <w:rPr>
          <w:rStyle w:val="Emphasis"/>
          <w:rFonts w:ascii="Times New Roman" w:hAnsi="Times New Roman" w:cs="Times New Roman"/>
          <w:color w:val="000000" w:themeColor="text1"/>
          <w:u w:val="single"/>
        </w:rPr>
        <w:t>will have read</w:t>
      </w:r>
      <w:r w:rsidRPr="00F35D90">
        <w:rPr>
          <w:rStyle w:val="Emphasis"/>
          <w:rFonts w:ascii="Times New Roman" w:hAnsi="Times New Roman" w:cs="Times New Roman"/>
          <w:color w:val="000000" w:themeColor="text1"/>
        </w:rPr>
        <w:t> (read) the book.</w:t>
      </w:r>
    </w:p>
    <w:p w14:paraId="642E6C55" w14:textId="77777777" w:rsidR="00F35D90" w:rsidRPr="00F35D90" w:rsidRDefault="00F35D90" w:rsidP="00F35D90">
      <w:pPr>
        <w:rPr>
          <w:rFonts w:ascii="Times New Roman" w:hAnsi="Times New Roman" w:cs="Times New Roman"/>
          <w:color w:val="000000" w:themeColor="text1"/>
        </w:rPr>
      </w:pPr>
    </w:p>
    <w:p w14:paraId="63FEDA5C" w14:textId="77777777" w:rsidR="00F35D90" w:rsidRPr="00F35D90" w:rsidRDefault="00F35D90" w:rsidP="00F35D90">
      <w:pPr>
        <w:spacing w:before="75" w:after="75"/>
        <w:rPr>
          <w:rFonts w:ascii="Times New Roman" w:hAnsi="Times New Roman" w:cs="Times New Roman"/>
          <w:color w:val="000000" w:themeColor="text1"/>
        </w:rPr>
      </w:pPr>
      <w:r w:rsidRPr="00F35D90">
        <w:rPr>
          <w:rFonts w:ascii="Times New Roman" w:hAnsi="Times New Roman" w:cs="Times New Roman"/>
          <w:color w:val="000000" w:themeColor="text1"/>
        </w:rPr>
        <w:t>1. By the time you get here, I _________</w:t>
      </w:r>
      <w:r w:rsidRPr="00F35D90">
        <w:rPr>
          <w:rStyle w:val="Emphasis"/>
          <w:rFonts w:ascii="Times New Roman" w:hAnsi="Times New Roman" w:cs="Times New Roman"/>
          <w:color w:val="000000" w:themeColor="text1"/>
        </w:rPr>
        <w:t>(finish)</w:t>
      </w:r>
      <w:r w:rsidRPr="00F35D90">
        <w:rPr>
          <w:rFonts w:ascii="Times New Roman" w:hAnsi="Times New Roman" w:cs="Times New Roman"/>
          <w:color w:val="000000" w:themeColor="text1"/>
        </w:rPr>
        <w:t> watching the movie.</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2. By the time he graduates, Tom _________</w:t>
      </w:r>
      <w:r w:rsidRPr="00F35D90">
        <w:rPr>
          <w:rStyle w:val="Emphasis"/>
          <w:rFonts w:ascii="Times New Roman" w:hAnsi="Times New Roman" w:cs="Times New Roman"/>
          <w:color w:val="000000" w:themeColor="text1"/>
        </w:rPr>
        <w:t>(take)</w:t>
      </w:r>
      <w:r w:rsidRPr="00F35D90">
        <w:rPr>
          <w:rFonts w:ascii="Times New Roman" w:hAnsi="Times New Roman" w:cs="Times New Roman"/>
          <w:color w:val="000000" w:themeColor="text1"/>
        </w:rPr>
        <w:t> all the necessary classes.</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3. By this time next year, Nancy _________</w:t>
      </w:r>
      <w:r w:rsidRPr="00F35D90">
        <w:rPr>
          <w:rStyle w:val="Emphasis"/>
          <w:rFonts w:ascii="Times New Roman" w:hAnsi="Times New Roman" w:cs="Times New Roman"/>
          <w:color w:val="000000" w:themeColor="text1"/>
        </w:rPr>
        <w:t>(move)</w:t>
      </w:r>
      <w:r w:rsidRPr="00F35D90">
        <w:rPr>
          <w:rFonts w:ascii="Times New Roman" w:hAnsi="Times New Roman" w:cs="Times New Roman"/>
          <w:color w:val="000000" w:themeColor="text1"/>
        </w:rPr>
        <w:t> to a new apartment.</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4. By this time tomorrow, we _________</w:t>
      </w:r>
      <w:r w:rsidRPr="00F35D90">
        <w:rPr>
          <w:rStyle w:val="Emphasis"/>
          <w:rFonts w:ascii="Times New Roman" w:hAnsi="Times New Roman" w:cs="Times New Roman"/>
          <w:color w:val="000000" w:themeColor="text1"/>
        </w:rPr>
        <w:t>(put)</w:t>
      </w:r>
      <w:r w:rsidRPr="00F35D90">
        <w:rPr>
          <w:rFonts w:ascii="Times New Roman" w:hAnsi="Times New Roman" w:cs="Times New Roman"/>
          <w:color w:val="000000" w:themeColor="text1"/>
        </w:rPr>
        <w:t> all the furniture in the basement.</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5. By the time my wife gets home, I _________</w:t>
      </w:r>
      <w:r w:rsidRPr="00F35D90">
        <w:rPr>
          <w:rStyle w:val="Emphasis"/>
          <w:rFonts w:ascii="Times New Roman" w:hAnsi="Times New Roman" w:cs="Times New Roman"/>
          <w:color w:val="000000" w:themeColor="text1"/>
        </w:rPr>
        <w:t>(prepare)</w:t>
      </w:r>
      <w:r w:rsidRPr="00F35D90">
        <w:rPr>
          <w:rFonts w:ascii="Times New Roman" w:hAnsi="Times New Roman" w:cs="Times New Roman"/>
          <w:color w:val="000000" w:themeColor="text1"/>
        </w:rPr>
        <w:t> supper.</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6. By this time next week, we _________</w:t>
      </w:r>
      <w:r w:rsidRPr="00F35D90">
        <w:rPr>
          <w:rStyle w:val="Emphasis"/>
          <w:rFonts w:ascii="Times New Roman" w:hAnsi="Times New Roman" w:cs="Times New Roman"/>
          <w:color w:val="000000" w:themeColor="text1"/>
        </w:rPr>
        <w:t>(buy)</w:t>
      </w:r>
      <w:r w:rsidRPr="00F35D90">
        <w:rPr>
          <w:rFonts w:ascii="Times New Roman" w:hAnsi="Times New Roman" w:cs="Times New Roman"/>
          <w:color w:val="000000" w:themeColor="text1"/>
        </w:rPr>
        <w:t> all the Christmas presents.</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7. By this time tomorrow, the teacher _________</w:t>
      </w:r>
      <w:r w:rsidRPr="00F35D90">
        <w:rPr>
          <w:rStyle w:val="Emphasis"/>
          <w:rFonts w:ascii="Times New Roman" w:hAnsi="Times New Roman" w:cs="Times New Roman"/>
          <w:color w:val="000000" w:themeColor="text1"/>
        </w:rPr>
        <w:t>(speak)</w:t>
      </w:r>
      <w:r w:rsidRPr="00F35D90">
        <w:rPr>
          <w:rFonts w:ascii="Times New Roman" w:hAnsi="Times New Roman" w:cs="Times New Roman"/>
          <w:color w:val="000000" w:themeColor="text1"/>
        </w:rPr>
        <w:t> to her about her grades.</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8. By the time you wake up, your brother _________</w:t>
      </w:r>
      <w:r w:rsidRPr="00F35D90">
        <w:rPr>
          <w:rStyle w:val="Emphasis"/>
          <w:rFonts w:ascii="Times New Roman" w:hAnsi="Times New Roman" w:cs="Times New Roman"/>
          <w:color w:val="000000" w:themeColor="text1"/>
        </w:rPr>
        <w:t>(go)</w:t>
      </w:r>
      <w:r w:rsidRPr="00F35D90">
        <w:rPr>
          <w:rFonts w:ascii="Times New Roman" w:hAnsi="Times New Roman" w:cs="Times New Roman"/>
          <w:color w:val="000000" w:themeColor="text1"/>
        </w:rPr>
        <w:t> to work.</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9. By the time we get to Chicago, we _________</w:t>
      </w:r>
      <w:r w:rsidRPr="00F35D90">
        <w:rPr>
          <w:rStyle w:val="Emphasis"/>
          <w:rFonts w:ascii="Times New Roman" w:hAnsi="Times New Roman" w:cs="Times New Roman"/>
          <w:color w:val="000000" w:themeColor="text1"/>
        </w:rPr>
        <w:t>(drive)</w:t>
      </w:r>
      <w:r w:rsidRPr="00F35D90">
        <w:rPr>
          <w:rFonts w:ascii="Times New Roman" w:hAnsi="Times New Roman" w:cs="Times New Roman"/>
          <w:color w:val="000000" w:themeColor="text1"/>
        </w:rPr>
        <w:t> for 10 hours.</w:t>
      </w:r>
      <w:r w:rsidRPr="00F35D90">
        <w:rPr>
          <w:rFonts w:ascii="Times New Roman" w:hAnsi="Times New Roman" w:cs="Times New Roman"/>
          <w:color w:val="000000" w:themeColor="text1"/>
        </w:rPr>
        <w:br/>
      </w:r>
      <w:r w:rsidRPr="00F35D90">
        <w:rPr>
          <w:rFonts w:ascii="Times New Roman" w:hAnsi="Times New Roman" w:cs="Times New Roman"/>
          <w:color w:val="000000" w:themeColor="text1"/>
        </w:rPr>
        <w:br/>
        <w:t>10. By the time my friends arrive, I _________</w:t>
      </w:r>
      <w:r w:rsidRPr="00F35D90">
        <w:rPr>
          <w:rStyle w:val="Emphasis"/>
          <w:rFonts w:ascii="Times New Roman" w:hAnsi="Times New Roman" w:cs="Times New Roman"/>
          <w:color w:val="000000" w:themeColor="text1"/>
        </w:rPr>
        <w:t>(do)</w:t>
      </w:r>
      <w:r w:rsidRPr="00F35D90">
        <w:rPr>
          <w:rFonts w:ascii="Times New Roman" w:hAnsi="Times New Roman" w:cs="Times New Roman"/>
          <w:color w:val="000000" w:themeColor="text1"/>
        </w:rPr>
        <w:t> my homework.</w:t>
      </w:r>
    </w:p>
    <w:p w14:paraId="430BE153" w14:textId="77777777" w:rsidR="00F35D90" w:rsidRPr="00F35D90" w:rsidRDefault="00F35D90" w:rsidP="00F35D90">
      <w:pPr>
        <w:rPr>
          <w:rFonts w:ascii="Times New Roman" w:hAnsi="Times New Roman" w:cs="Times New Roman"/>
        </w:rPr>
      </w:pPr>
    </w:p>
    <w:p w14:paraId="3C06920A" w14:textId="631D6412" w:rsidR="00E61B9B" w:rsidRPr="00F35D90" w:rsidRDefault="00E61B9B">
      <w:pPr>
        <w:rPr>
          <w:rFonts w:ascii="Times New Roman" w:hAnsi="Times New Roman" w:cs="Times New Roman"/>
          <w:b/>
          <w:bCs/>
          <w:u w:val="single"/>
        </w:rPr>
      </w:pPr>
    </w:p>
    <w:p w14:paraId="7994E997" w14:textId="77777777" w:rsidR="00E61B9B" w:rsidRDefault="00E61B9B">
      <w:pPr>
        <w:rPr>
          <w:rFonts w:ascii="Times New Roman" w:hAnsi="Times New Roman" w:cs="Times New Roman"/>
          <w:b/>
          <w:bCs/>
          <w:u w:val="single"/>
        </w:rPr>
      </w:pPr>
    </w:p>
    <w:p w14:paraId="42B4D2DB" w14:textId="77777777" w:rsidR="000606FF" w:rsidRPr="000D0B4C" w:rsidRDefault="000606FF" w:rsidP="000D0B4C">
      <w:pPr>
        <w:spacing w:before="75" w:after="75"/>
        <w:rPr>
          <w:rFonts w:ascii="Times New Roman" w:hAnsi="Times New Roman" w:cs="Times New Roman"/>
          <w:color w:val="000000" w:themeColor="text1"/>
        </w:rPr>
      </w:pPr>
    </w:p>
    <w:p w14:paraId="10E97323" w14:textId="5866E1B2" w:rsidR="000606FF" w:rsidRDefault="000606FF" w:rsidP="000606FF"/>
    <w:p w14:paraId="7DED5795" w14:textId="1545DAE1" w:rsidR="000606FF" w:rsidRDefault="000606FF" w:rsidP="000606FF"/>
    <w:p w14:paraId="036CDD02" w14:textId="77777777" w:rsidR="00F35D90" w:rsidRDefault="00F35D90">
      <w:pPr>
        <w:rPr>
          <w:rFonts w:ascii="Times New Roman" w:hAnsi="Times New Roman" w:cs="Times New Roman"/>
          <w:b/>
          <w:bCs/>
          <w:sz w:val="26"/>
          <w:szCs w:val="26"/>
          <w:highlight w:val="yellow"/>
          <w:u w:val="single"/>
        </w:rPr>
      </w:pPr>
    </w:p>
    <w:p w14:paraId="4E2E300C" w14:textId="77777777" w:rsidR="00F35D90" w:rsidRDefault="00F35D90">
      <w:pPr>
        <w:rPr>
          <w:rFonts w:ascii="Times New Roman" w:hAnsi="Times New Roman" w:cs="Times New Roman"/>
          <w:b/>
          <w:bCs/>
          <w:sz w:val="26"/>
          <w:szCs w:val="26"/>
          <w:highlight w:val="yellow"/>
          <w:u w:val="single"/>
        </w:rPr>
      </w:pPr>
    </w:p>
    <w:p w14:paraId="67DB49E8" w14:textId="77777777" w:rsidR="00F35D90" w:rsidRDefault="00F35D90">
      <w:pPr>
        <w:rPr>
          <w:rFonts w:ascii="Times New Roman" w:hAnsi="Times New Roman" w:cs="Times New Roman"/>
          <w:b/>
          <w:bCs/>
          <w:sz w:val="26"/>
          <w:szCs w:val="26"/>
          <w:highlight w:val="yellow"/>
          <w:u w:val="single"/>
        </w:rPr>
      </w:pPr>
    </w:p>
    <w:p w14:paraId="77C8A10E" w14:textId="77777777" w:rsidR="00F35D90" w:rsidRDefault="00F35D90">
      <w:pPr>
        <w:rPr>
          <w:rFonts w:ascii="Times New Roman" w:hAnsi="Times New Roman" w:cs="Times New Roman"/>
          <w:b/>
          <w:bCs/>
          <w:sz w:val="26"/>
          <w:szCs w:val="26"/>
          <w:highlight w:val="yellow"/>
          <w:u w:val="single"/>
        </w:rPr>
      </w:pPr>
    </w:p>
    <w:p w14:paraId="7606D990" w14:textId="77777777" w:rsidR="00F35D90" w:rsidRDefault="00F35D90">
      <w:pPr>
        <w:rPr>
          <w:rFonts w:ascii="Times New Roman" w:hAnsi="Times New Roman" w:cs="Times New Roman"/>
          <w:b/>
          <w:bCs/>
          <w:sz w:val="26"/>
          <w:szCs w:val="26"/>
          <w:highlight w:val="yellow"/>
          <w:u w:val="single"/>
        </w:rPr>
      </w:pPr>
    </w:p>
    <w:p w14:paraId="37F8ED64" w14:textId="77777777" w:rsidR="00F35D90" w:rsidRDefault="00F35D90">
      <w:pPr>
        <w:rPr>
          <w:rFonts w:ascii="Times New Roman" w:hAnsi="Times New Roman" w:cs="Times New Roman"/>
          <w:b/>
          <w:bCs/>
          <w:sz w:val="26"/>
          <w:szCs w:val="26"/>
          <w:highlight w:val="yellow"/>
          <w:u w:val="single"/>
        </w:rPr>
      </w:pPr>
    </w:p>
    <w:p w14:paraId="1F73B7EC" w14:textId="77777777" w:rsidR="00F35D90" w:rsidRDefault="00F35D90">
      <w:pPr>
        <w:rPr>
          <w:rFonts w:ascii="Times New Roman" w:hAnsi="Times New Roman" w:cs="Times New Roman"/>
          <w:b/>
          <w:bCs/>
          <w:sz w:val="26"/>
          <w:szCs w:val="26"/>
          <w:highlight w:val="yellow"/>
          <w:u w:val="single"/>
        </w:rPr>
      </w:pPr>
    </w:p>
    <w:p w14:paraId="468E0AB8" w14:textId="77777777" w:rsidR="00F35D90" w:rsidRDefault="00F35D90">
      <w:pPr>
        <w:rPr>
          <w:rFonts w:ascii="Times New Roman" w:hAnsi="Times New Roman" w:cs="Times New Roman"/>
          <w:b/>
          <w:bCs/>
          <w:sz w:val="26"/>
          <w:szCs w:val="26"/>
          <w:highlight w:val="yellow"/>
          <w:u w:val="single"/>
        </w:rPr>
      </w:pPr>
    </w:p>
    <w:p w14:paraId="34A60024" w14:textId="77777777" w:rsidR="00F35D90" w:rsidRDefault="00F35D90">
      <w:pPr>
        <w:rPr>
          <w:rFonts w:ascii="Times New Roman" w:hAnsi="Times New Roman" w:cs="Times New Roman"/>
          <w:b/>
          <w:bCs/>
          <w:sz w:val="26"/>
          <w:szCs w:val="26"/>
          <w:highlight w:val="yellow"/>
          <w:u w:val="single"/>
        </w:rPr>
      </w:pPr>
    </w:p>
    <w:p w14:paraId="076970EE" w14:textId="77777777" w:rsidR="00F35D90" w:rsidRDefault="00F35D90">
      <w:pPr>
        <w:rPr>
          <w:rFonts w:ascii="Times New Roman" w:hAnsi="Times New Roman" w:cs="Times New Roman"/>
          <w:b/>
          <w:bCs/>
          <w:sz w:val="26"/>
          <w:szCs w:val="26"/>
          <w:highlight w:val="yellow"/>
          <w:u w:val="single"/>
        </w:rPr>
      </w:pPr>
    </w:p>
    <w:p w14:paraId="63CCF910" w14:textId="77777777" w:rsidR="00F35D90" w:rsidRDefault="00F35D90">
      <w:pPr>
        <w:rPr>
          <w:rFonts w:ascii="Times New Roman" w:hAnsi="Times New Roman" w:cs="Times New Roman"/>
          <w:b/>
          <w:bCs/>
          <w:sz w:val="26"/>
          <w:szCs w:val="26"/>
          <w:highlight w:val="yellow"/>
          <w:u w:val="single"/>
        </w:rPr>
      </w:pPr>
    </w:p>
    <w:p w14:paraId="2DC20ED2" w14:textId="77777777" w:rsidR="00F35D90" w:rsidRDefault="00F35D90">
      <w:pPr>
        <w:rPr>
          <w:rFonts w:ascii="Times New Roman" w:hAnsi="Times New Roman" w:cs="Times New Roman"/>
          <w:b/>
          <w:bCs/>
          <w:sz w:val="26"/>
          <w:szCs w:val="26"/>
          <w:highlight w:val="yellow"/>
          <w:u w:val="single"/>
        </w:rPr>
      </w:pPr>
    </w:p>
    <w:p w14:paraId="2D4D823D" w14:textId="77777777" w:rsidR="00F35D90" w:rsidRDefault="00F35D90">
      <w:pPr>
        <w:rPr>
          <w:rFonts w:ascii="Times New Roman" w:hAnsi="Times New Roman" w:cs="Times New Roman"/>
          <w:b/>
          <w:bCs/>
          <w:sz w:val="26"/>
          <w:szCs w:val="26"/>
          <w:highlight w:val="yellow"/>
          <w:u w:val="single"/>
        </w:rPr>
      </w:pPr>
    </w:p>
    <w:p w14:paraId="7AAAD6AD" w14:textId="77777777" w:rsidR="00F35D90" w:rsidRDefault="00F35D90">
      <w:pPr>
        <w:rPr>
          <w:rFonts w:ascii="Times New Roman" w:hAnsi="Times New Roman" w:cs="Times New Roman"/>
          <w:b/>
          <w:bCs/>
          <w:sz w:val="26"/>
          <w:szCs w:val="26"/>
          <w:highlight w:val="yellow"/>
          <w:u w:val="single"/>
        </w:rPr>
      </w:pPr>
    </w:p>
    <w:p w14:paraId="55E34D1D" w14:textId="77777777" w:rsidR="00F35D90" w:rsidRDefault="00F35D90">
      <w:pPr>
        <w:rPr>
          <w:rFonts w:ascii="Times New Roman" w:hAnsi="Times New Roman" w:cs="Times New Roman"/>
          <w:b/>
          <w:bCs/>
          <w:sz w:val="26"/>
          <w:szCs w:val="26"/>
          <w:highlight w:val="yellow"/>
          <w:u w:val="single"/>
        </w:rPr>
      </w:pPr>
    </w:p>
    <w:p w14:paraId="14F98D0A" w14:textId="06FA92ED" w:rsidR="003F6F15" w:rsidRDefault="003F6F15">
      <w:pPr>
        <w:rPr>
          <w:rFonts w:ascii="Times New Roman" w:hAnsi="Times New Roman" w:cs="Times New Roman"/>
          <w:b/>
          <w:bCs/>
          <w:sz w:val="26"/>
          <w:szCs w:val="26"/>
          <w:highlight w:val="yellow"/>
          <w:u w:val="single"/>
        </w:rPr>
      </w:pPr>
      <w:r w:rsidRPr="000870E0">
        <w:rPr>
          <w:rFonts w:ascii="Times New Roman" w:hAnsi="Times New Roman" w:cs="Times New Roman"/>
          <w:b/>
          <w:bCs/>
          <w:sz w:val="26"/>
          <w:szCs w:val="26"/>
          <w:highlight w:val="yellow"/>
          <w:u w:val="single"/>
        </w:rPr>
        <w:t>Tuesday</w:t>
      </w:r>
    </w:p>
    <w:p w14:paraId="6B006E95" w14:textId="2A2604BD" w:rsidR="00EE75A4" w:rsidRDefault="000870E0">
      <w:pPr>
        <w:rPr>
          <w:rFonts w:ascii="Times New Roman" w:hAnsi="Times New Roman" w:cs="Times New Roman"/>
        </w:rPr>
      </w:pPr>
      <w:r w:rsidRPr="000870E0">
        <w:rPr>
          <w:rFonts w:ascii="Times New Roman" w:hAnsi="Times New Roman" w:cs="Times New Roman" w:hint="eastAsia"/>
        </w:rPr>
        <w:t>O</w:t>
      </w:r>
      <w:r w:rsidRPr="000870E0">
        <w:rPr>
          <w:rFonts w:ascii="Times New Roman" w:hAnsi="Times New Roman" w:cs="Times New Roman"/>
        </w:rPr>
        <w:t>bjective(s</w:t>
      </w:r>
      <w:r w:rsidRPr="000870E0">
        <w:rPr>
          <w:rFonts w:ascii="Times New Roman" w:hAnsi="Times New Roman" w:cs="Times New Roman" w:hint="eastAsia"/>
        </w:rPr>
        <w:t>)</w:t>
      </w:r>
      <w:r w:rsidRPr="000870E0">
        <w:rPr>
          <w:rFonts w:ascii="Times New Roman" w:hAnsi="Times New Roman" w:cs="Times New Roman"/>
        </w:rPr>
        <w:t xml:space="preserve">: </w:t>
      </w:r>
      <w:r w:rsidR="00295B39">
        <w:rPr>
          <w:rFonts w:ascii="Times New Roman" w:hAnsi="Times New Roman" w:cs="Times New Roman"/>
        </w:rPr>
        <w:t>I will be able to use my reading comprehension skills to answer questions.</w:t>
      </w:r>
    </w:p>
    <w:p w14:paraId="2995747A" w14:textId="45D3FC01" w:rsidR="00EE75A4" w:rsidRDefault="00EE75A4">
      <w:pPr>
        <w:rPr>
          <w:rFonts w:ascii="Times New Roman" w:hAnsi="Times New Roman" w:cs="Times New Roman"/>
        </w:rPr>
      </w:pPr>
    </w:p>
    <w:p w14:paraId="7077914B" w14:textId="4FB4266B" w:rsidR="003F4DFA" w:rsidRPr="00194F32" w:rsidRDefault="003F4DFA">
      <w:pPr>
        <w:rPr>
          <w:rFonts w:ascii="Times New Roman" w:hAnsi="Times New Roman" w:cs="Times New Roman"/>
        </w:rPr>
      </w:pPr>
      <w:r w:rsidRPr="00194F32">
        <w:rPr>
          <w:rFonts w:ascii="Times New Roman" w:eastAsiaTheme="minorEastAsia" w:hAnsi="Times New Roman" w:cs="Times New Roman"/>
          <w:color w:val="000000"/>
        </w:rPr>
        <w:t>Today’s task is to complete a reading comprehension assignment. While reading the passage, highlight the following vocabulary and see if you can figure out the meaning of the vocabulary with the context.</w:t>
      </w:r>
    </w:p>
    <w:p w14:paraId="5A04BE9D" w14:textId="77777777"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 xml:space="preserve">unique </w:t>
      </w:r>
    </w:p>
    <w:p w14:paraId="0311854D" w14:textId="77777777"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helicopter</w:t>
      </w:r>
    </w:p>
    <w:p w14:paraId="52337C8A" w14:textId="77777777"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nest</w:t>
      </w:r>
    </w:p>
    <w:p w14:paraId="1C3DA25D" w14:textId="77777777"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nectar</w:t>
      </w:r>
    </w:p>
    <w:p w14:paraId="038A874E" w14:textId="43A5E87B"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beaks</w:t>
      </w:r>
      <w:r w:rsidR="0055471F" w:rsidRPr="00295B39">
        <w:rPr>
          <w:rFonts w:ascii="Times New Roman" w:hAnsi="Times New Roman" w:cs="Times New Roman"/>
          <w:b/>
          <w:bCs/>
        </w:rPr>
        <w:t>/bill</w:t>
      </w:r>
      <w:r w:rsidRPr="00295B39">
        <w:rPr>
          <w:rFonts w:ascii="Times New Roman" w:hAnsi="Times New Roman" w:cs="Times New Roman"/>
          <w:b/>
          <w:bCs/>
        </w:rPr>
        <w:t xml:space="preserve"> </w:t>
      </w:r>
    </w:p>
    <w:p w14:paraId="747573AE" w14:textId="77777777" w:rsidR="0028651E" w:rsidRPr="00295B39" w:rsidRDefault="0028651E" w:rsidP="0028651E">
      <w:pPr>
        <w:rPr>
          <w:rFonts w:ascii="Times New Roman" w:hAnsi="Times New Roman" w:cs="Times New Roman"/>
          <w:b/>
          <w:bCs/>
        </w:rPr>
      </w:pPr>
      <w:r w:rsidRPr="00295B39">
        <w:rPr>
          <w:rFonts w:ascii="Times New Roman" w:hAnsi="Times New Roman" w:cs="Times New Roman"/>
          <w:b/>
          <w:bCs/>
        </w:rPr>
        <w:t>pollen</w:t>
      </w:r>
    </w:p>
    <w:p w14:paraId="1816C900" w14:textId="77777777" w:rsidR="0028651E" w:rsidRDefault="0028651E">
      <w:pPr>
        <w:rPr>
          <w:rFonts w:ascii="Times New Roman" w:hAnsi="Times New Roman" w:cs="Times New Roman"/>
        </w:rPr>
      </w:pPr>
    </w:p>
    <w:p w14:paraId="2DD02912" w14:textId="18074FE6" w:rsidR="00562E6F" w:rsidRDefault="00562E6F" w:rsidP="00562E6F">
      <w:pPr>
        <w:rPr>
          <w:rFonts w:ascii="Times New Roman" w:hAnsi="Times New Roman" w:cs="Times New Roman"/>
        </w:rPr>
      </w:pPr>
      <w:r w:rsidRPr="00775580">
        <w:rPr>
          <w:rFonts w:ascii="Times New Roman" w:hAnsi="Times New Roman" w:cs="Times New Roman"/>
        </w:rPr>
        <w:t xml:space="preserve">Directions: Read the following passage and answer the questions that follow. </w:t>
      </w:r>
    </w:p>
    <w:p w14:paraId="6B90E393" w14:textId="77777777" w:rsidR="00194F32" w:rsidRPr="00775580" w:rsidRDefault="00194F32" w:rsidP="00562E6F">
      <w:pPr>
        <w:rPr>
          <w:rFonts w:ascii="Times New Roman" w:hAnsi="Times New Roman" w:cs="Times New Roman"/>
        </w:rPr>
      </w:pPr>
    </w:p>
    <w:p w14:paraId="42E64C3B" w14:textId="77777777" w:rsidR="00194F32" w:rsidRPr="00775580" w:rsidRDefault="00194F32" w:rsidP="00194F32">
      <w:pPr>
        <w:jc w:val="center"/>
        <w:rPr>
          <w:rFonts w:ascii="Times New Roman" w:hAnsi="Times New Roman" w:cs="Times New Roman"/>
        </w:rPr>
      </w:pPr>
      <w:r w:rsidRPr="00775580">
        <w:rPr>
          <w:rFonts w:ascii="Times New Roman" w:hAnsi="Times New Roman" w:cs="Times New Roman"/>
        </w:rPr>
        <w:t>Hummingbirds</w:t>
      </w:r>
    </w:p>
    <w:p w14:paraId="25C46671" w14:textId="77777777" w:rsidR="00562E6F" w:rsidRPr="00775580" w:rsidRDefault="00562E6F" w:rsidP="00562E6F">
      <w:pPr>
        <w:rPr>
          <w:rFonts w:ascii="Times New Roman" w:hAnsi="Times New Roman" w:cs="Times New Roman"/>
        </w:rPr>
      </w:pPr>
    </w:p>
    <w:p w14:paraId="7A9ABACA"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Have you ever heard the sound of a hummingbird? They make a buzzing noise when they fly. They make this noise because they beat their wings so fast. They beat their wings up to 80 times a second. All that flapping makes a lot of noise. That's why we call them hummingbirds. </w:t>
      </w:r>
    </w:p>
    <w:p w14:paraId="1CFCCB00" w14:textId="77777777" w:rsidR="00562E6F" w:rsidRPr="00775580" w:rsidRDefault="00562E6F" w:rsidP="00562E6F">
      <w:pPr>
        <w:rPr>
          <w:rFonts w:ascii="Times New Roman" w:hAnsi="Times New Roman" w:cs="Times New Roman"/>
        </w:rPr>
      </w:pPr>
    </w:p>
    <w:p w14:paraId="29047CF8"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Hummingbirds fly in a unique way. They move their wings so fast that they can hover. This means that they can stay in one spot in the middle of the air, like a helicopter. Sometimes they fly or hover upside down. They are the only bird that flies backward. </w:t>
      </w:r>
    </w:p>
    <w:p w14:paraId="2C3AF1E3" w14:textId="77777777" w:rsidR="00562E6F" w:rsidRPr="00775580" w:rsidRDefault="00562E6F" w:rsidP="00562E6F">
      <w:pPr>
        <w:rPr>
          <w:rFonts w:ascii="Times New Roman" w:hAnsi="Times New Roman" w:cs="Times New Roman"/>
        </w:rPr>
      </w:pPr>
    </w:p>
    <w:p w14:paraId="6C5E695A"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Hummingbirds are small. One type called the bee hummingbird is the smallest bird in the world. Bee hummingbirds weigh less than a penny. They are just a little bit bigger than bees. I guess that's where they get their name. </w:t>
      </w:r>
    </w:p>
    <w:p w14:paraId="7CFCA45E" w14:textId="77777777" w:rsidR="00562E6F" w:rsidRPr="00775580" w:rsidRDefault="00562E6F" w:rsidP="00562E6F">
      <w:pPr>
        <w:rPr>
          <w:rFonts w:ascii="Times New Roman" w:hAnsi="Times New Roman" w:cs="Times New Roman"/>
        </w:rPr>
      </w:pPr>
    </w:p>
    <w:p w14:paraId="033AA1F6"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Bee hummingbirds build tiny nests. They use cobwebs and bits of bark to make their homes. Their homes are only an inch around. This is big enough for their eggs though. Their eggs are smaller than peas. People have found these tiny nests on a clothespin. </w:t>
      </w:r>
    </w:p>
    <w:p w14:paraId="7B641EEC" w14:textId="77777777" w:rsidR="00562E6F" w:rsidRPr="00775580" w:rsidRDefault="00562E6F" w:rsidP="00562E6F">
      <w:pPr>
        <w:rPr>
          <w:rFonts w:ascii="Times New Roman" w:hAnsi="Times New Roman" w:cs="Times New Roman"/>
        </w:rPr>
      </w:pPr>
    </w:p>
    <w:p w14:paraId="4B034BA8"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Hummingbirds move fast. It takes lots of energy to move as fast as they do. This means that they need to eat a lot of food. Their favorite food is nectar, a sweet liquid inside of some flowers. They drink more than their own weight in nectar daily. They have to visit hundreds of flowers to get enough nectar to live. They can only store enough energy to survive through the night. They live on the edge.</w:t>
      </w:r>
    </w:p>
    <w:p w14:paraId="587A499E" w14:textId="77777777" w:rsidR="00562E6F" w:rsidRPr="00775580" w:rsidRDefault="00562E6F" w:rsidP="00562E6F">
      <w:pPr>
        <w:rPr>
          <w:rFonts w:ascii="Times New Roman" w:hAnsi="Times New Roman" w:cs="Times New Roman"/>
        </w:rPr>
      </w:pPr>
    </w:p>
    <w:p w14:paraId="66670737"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Hummingbirds don't use their long beaks like straws. They have a tongue just like you. They use their tongues for eating. They flick their tongues in and out of their mouths while inside of flowers. They lap up nectar. Flowers give them the energy that they need. </w:t>
      </w:r>
    </w:p>
    <w:p w14:paraId="198CBA80" w14:textId="77777777" w:rsidR="00562E6F" w:rsidRPr="00775580" w:rsidRDefault="00562E6F" w:rsidP="00562E6F">
      <w:pPr>
        <w:rPr>
          <w:rFonts w:ascii="Times New Roman" w:hAnsi="Times New Roman" w:cs="Times New Roman"/>
        </w:rPr>
      </w:pPr>
    </w:p>
    <w:p w14:paraId="46DB7B18" w14:textId="77777777" w:rsidR="00562E6F" w:rsidRPr="00775580" w:rsidRDefault="00562E6F" w:rsidP="00562E6F">
      <w:pPr>
        <w:rPr>
          <w:rFonts w:ascii="Times New Roman" w:hAnsi="Times New Roman" w:cs="Times New Roman"/>
        </w:rPr>
      </w:pPr>
      <w:r w:rsidRPr="00775580">
        <w:rPr>
          <w:rFonts w:ascii="Times New Roman" w:hAnsi="Times New Roman" w:cs="Times New Roman"/>
        </w:rPr>
        <w:t xml:space="preserve">Hummingbirds help flowers too. They get pollen on their heads and bills when they feed. Flowers use pollen to make seeds. Hummingbirds help pollen get from one flower to the next. This helps flowers make more seeds. More seeds means more flowers. More flowers means more food for hummingbirds. Isn't it nice how that works out? </w:t>
      </w:r>
    </w:p>
    <w:p w14:paraId="50833311" w14:textId="618D5ECB" w:rsidR="00F33906" w:rsidRPr="00295B39" w:rsidRDefault="00F33906" w:rsidP="00F33906">
      <w:pPr>
        <w:rPr>
          <w:rFonts w:ascii="Times New Roman" w:hAnsi="Times New Roman" w:cs="Times New Roman"/>
          <w:color w:val="000000" w:themeColor="text1"/>
        </w:rPr>
      </w:pPr>
      <w:r w:rsidRPr="00295B39">
        <w:rPr>
          <w:rFonts w:ascii="Times New Roman" w:hAnsi="Times New Roman" w:cs="Times New Roman"/>
          <w:color w:val="000000" w:themeColor="text1"/>
        </w:rPr>
        <w:t>u</w:t>
      </w:r>
      <w:r w:rsidR="00194F32" w:rsidRPr="00295B39">
        <w:rPr>
          <w:rFonts w:ascii="Times New Roman" w:hAnsi="Times New Roman" w:cs="Times New Roman"/>
          <w:color w:val="000000" w:themeColor="text1"/>
        </w:rPr>
        <w:t xml:space="preserve">nique - </w:t>
      </w:r>
      <w:r w:rsidRPr="00295B39">
        <w:rPr>
          <w:rFonts w:ascii="Times New Roman" w:hAnsi="Times New Roman" w:cs="Times New Roman"/>
          <w:color w:val="000000" w:themeColor="text1"/>
          <w:shd w:val="clear" w:color="auto" w:fill="FFFFFF"/>
        </w:rPr>
        <w:t>being the only one of its kind; unlike anything else.</w:t>
      </w:r>
    </w:p>
    <w:p w14:paraId="04FDF6F3" w14:textId="34358A60" w:rsidR="00194F32" w:rsidRPr="00295B39" w:rsidRDefault="00F33906" w:rsidP="00194F32">
      <w:pPr>
        <w:rPr>
          <w:rFonts w:ascii="Times New Roman" w:hAnsi="Times New Roman" w:cs="Times New Roman"/>
          <w:color w:val="000000" w:themeColor="text1"/>
        </w:rPr>
      </w:pPr>
      <w:r w:rsidRPr="00295B39">
        <w:rPr>
          <w:rFonts w:ascii="Times New Roman" w:hAnsi="Times New Roman" w:cs="Times New Roman"/>
          <w:color w:val="000000" w:themeColor="text1"/>
        </w:rPr>
        <w:t>h</w:t>
      </w:r>
      <w:r w:rsidR="00194F32" w:rsidRPr="00295B39">
        <w:rPr>
          <w:rFonts w:ascii="Times New Roman" w:hAnsi="Times New Roman" w:cs="Times New Roman"/>
          <w:color w:val="000000" w:themeColor="text1"/>
        </w:rPr>
        <w:t>elicopter</w:t>
      </w:r>
      <w:r w:rsidRPr="00295B39">
        <w:rPr>
          <w:rFonts w:ascii="Times New Roman" w:hAnsi="Times New Roman" w:cs="Times New Roman"/>
          <w:color w:val="000000" w:themeColor="text1"/>
        </w:rPr>
        <w:t xml:space="preserve"> </w:t>
      </w:r>
      <w:r w:rsidR="001B6243" w:rsidRPr="00295B39">
        <w:rPr>
          <w:rFonts w:ascii="Times New Roman" w:hAnsi="Times New Roman" w:cs="Times New Roman"/>
          <w:color w:val="000000" w:themeColor="text1"/>
        </w:rPr>
        <w:t>–</w:t>
      </w:r>
      <w:r w:rsidRPr="00295B39">
        <w:rPr>
          <w:rFonts w:ascii="Times New Roman" w:hAnsi="Times New Roman" w:cs="Times New Roman"/>
          <w:color w:val="000000" w:themeColor="text1"/>
        </w:rPr>
        <w:t xml:space="preserve"> </w:t>
      </w:r>
      <w:r w:rsidR="001B6243" w:rsidRPr="00295B39">
        <w:rPr>
          <w:rFonts w:ascii="Times New Roman" w:hAnsi="Times New Roman" w:cs="Times New Roman"/>
          <w:color w:val="000000" w:themeColor="text1"/>
        </w:rPr>
        <w:t>small plane</w:t>
      </w:r>
    </w:p>
    <w:p w14:paraId="3C071808" w14:textId="31CEBA63" w:rsidR="00A54903" w:rsidRPr="00295B39" w:rsidRDefault="00A54903" w:rsidP="00A54903">
      <w:pPr>
        <w:rPr>
          <w:rFonts w:ascii="Times New Roman" w:hAnsi="Times New Roman" w:cs="Times New Roman"/>
          <w:color w:val="000000" w:themeColor="text1"/>
        </w:rPr>
      </w:pPr>
      <w:r w:rsidRPr="00295B39">
        <w:rPr>
          <w:rFonts w:ascii="Times New Roman" w:hAnsi="Times New Roman" w:cs="Times New Roman"/>
          <w:color w:val="000000" w:themeColor="text1"/>
        </w:rPr>
        <w:fldChar w:fldCharType="begin"/>
      </w:r>
      <w:r w:rsidRPr="00295B39">
        <w:rPr>
          <w:rFonts w:ascii="Times New Roman" w:hAnsi="Times New Roman" w:cs="Times New Roman"/>
          <w:color w:val="000000" w:themeColor="text1"/>
        </w:rPr>
        <w:instrText xml:space="preserve"> INCLUDEPICTURE "https://upload.wikimedia.org/wikipedia/commons/3/3a/Mh60S_Training_Flight_1.jpeg" \* MERGEFORMATINET </w:instrText>
      </w:r>
      <w:r w:rsidRPr="00295B39">
        <w:rPr>
          <w:rFonts w:ascii="Times New Roman" w:hAnsi="Times New Roman" w:cs="Times New Roman"/>
          <w:color w:val="000000" w:themeColor="text1"/>
        </w:rPr>
        <w:fldChar w:fldCharType="separate"/>
      </w:r>
      <w:r w:rsidRPr="00295B39">
        <w:rPr>
          <w:rFonts w:ascii="Times New Roman" w:hAnsi="Times New Roman" w:cs="Times New Roman"/>
          <w:noProof/>
          <w:color w:val="000000" w:themeColor="text1"/>
          <w:lang w:eastAsia="en-US"/>
        </w:rPr>
        <w:drawing>
          <wp:inline distT="0" distB="0" distL="0" distR="0" wp14:anchorId="24DFE2A8" wp14:editId="1F73E191">
            <wp:extent cx="2712085" cy="1684962"/>
            <wp:effectExtent l="0" t="0" r="5715" b="4445"/>
            <wp:docPr id="2" name="图片 2" descr="Helicopter roto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icopter rotor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445" cy="1704446"/>
                    </a:xfrm>
                    <a:prstGeom prst="rect">
                      <a:avLst/>
                    </a:prstGeom>
                    <a:noFill/>
                    <a:ln>
                      <a:noFill/>
                    </a:ln>
                  </pic:spPr>
                </pic:pic>
              </a:graphicData>
            </a:graphic>
          </wp:inline>
        </w:drawing>
      </w:r>
      <w:r w:rsidRPr="00295B39">
        <w:rPr>
          <w:rFonts w:ascii="Times New Roman" w:hAnsi="Times New Roman" w:cs="Times New Roman"/>
          <w:color w:val="000000" w:themeColor="text1"/>
        </w:rPr>
        <w:fldChar w:fldCharType="end"/>
      </w:r>
    </w:p>
    <w:p w14:paraId="1262DEC2" w14:textId="77777777" w:rsidR="00267187" w:rsidRPr="00295B39" w:rsidRDefault="00A54903" w:rsidP="00267187">
      <w:pPr>
        <w:rPr>
          <w:rFonts w:ascii="Times New Roman" w:hAnsi="Times New Roman" w:cs="Times New Roman"/>
          <w:color w:val="000000" w:themeColor="text1"/>
        </w:rPr>
      </w:pPr>
      <w:r w:rsidRPr="00295B39">
        <w:rPr>
          <w:rFonts w:ascii="Times New Roman" w:hAnsi="Times New Roman" w:cs="Times New Roman"/>
          <w:color w:val="000000" w:themeColor="text1"/>
        </w:rPr>
        <w:t>n</w:t>
      </w:r>
      <w:r w:rsidR="00194F32" w:rsidRPr="00295B39">
        <w:rPr>
          <w:rFonts w:ascii="Times New Roman" w:hAnsi="Times New Roman" w:cs="Times New Roman"/>
          <w:color w:val="000000" w:themeColor="text1"/>
        </w:rPr>
        <w:t>est</w:t>
      </w:r>
      <w:r w:rsidRPr="00295B39">
        <w:rPr>
          <w:rFonts w:ascii="Times New Roman" w:hAnsi="Times New Roman" w:cs="Times New Roman"/>
          <w:color w:val="000000" w:themeColor="text1"/>
        </w:rPr>
        <w:t xml:space="preserve"> - </w:t>
      </w:r>
      <w:r w:rsidR="00267187" w:rsidRPr="00295B39">
        <w:rPr>
          <w:rFonts w:ascii="Times New Roman" w:hAnsi="Times New Roman" w:cs="Times New Roman"/>
          <w:color w:val="000000" w:themeColor="text1"/>
          <w:shd w:val="clear" w:color="auto" w:fill="FFFFFF"/>
        </w:rPr>
        <w:t>the spot in which a bird lays and incubates its eggs and raises its young.</w:t>
      </w:r>
    </w:p>
    <w:p w14:paraId="38D51DFC" w14:textId="0FEE0853" w:rsidR="00194F32" w:rsidRPr="00295B39" w:rsidRDefault="00267187" w:rsidP="00194F32">
      <w:pPr>
        <w:rPr>
          <w:rFonts w:ascii="Times New Roman" w:hAnsi="Times New Roman" w:cs="Times New Roman"/>
          <w:color w:val="000000" w:themeColor="text1"/>
        </w:rPr>
      </w:pPr>
      <w:r w:rsidRPr="00295B39">
        <w:rPr>
          <w:rFonts w:ascii="Times New Roman" w:hAnsi="Times New Roman" w:cs="Times New Roman"/>
          <w:color w:val="000000" w:themeColor="text1"/>
        </w:rPr>
        <w:t>n</w:t>
      </w:r>
      <w:r w:rsidR="00194F32" w:rsidRPr="00295B39">
        <w:rPr>
          <w:rFonts w:ascii="Times New Roman" w:hAnsi="Times New Roman" w:cs="Times New Roman"/>
          <w:color w:val="000000" w:themeColor="text1"/>
        </w:rPr>
        <w:t>ectar</w:t>
      </w:r>
      <w:r w:rsidRPr="00295B39">
        <w:rPr>
          <w:rFonts w:ascii="Times New Roman" w:hAnsi="Times New Roman" w:cs="Times New Roman"/>
          <w:color w:val="000000" w:themeColor="text1"/>
        </w:rPr>
        <w:t xml:space="preserve"> - </w:t>
      </w:r>
      <w:r w:rsidR="00F07AC7" w:rsidRPr="00775580">
        <w:rPr>
          <w:rFonts w:ascii="Times New Roman" w:hAnsi="Times New Roman" w:cs="Times New Roman"/>
        </w:rPr>
        <w:t>a sweet liquid inside of some flowers</w:t>
      </w:r>
      <w:r w:rsidR="00F07AC7">
        <w:rPr>
          <w:rFonts w:ascii="Times New Roman" w:hAnsi="Times New Roman" w:cs="Times New Roman"/>
        </w:rPr>
        <w:t>.</w:t>
      </w:r>
    </w:p>
    <w:p w14:paraId="6AB6FEE2" w14:textId="5AA64F1A" w:rsidR="00295B39" w:rsidRPr="009921B7" w:rsidRDefault="00194F32" w:rsidP="00295B39">
      <w:pPr>
        <w:rPr>
          <w:rFonts w:ascii="Times New Roman" w:hAnsi="Times New Roman" w:cs="Times New Roman"/>
          <w:color w:val="000000" w:themeColor="text1"/>
        </w:rPr>
      </w:pPr>
      <w:r w:rsidRPr="00295B39">
        <w:rPr>
          <w:rFonts w:ascii="Times New Roman" w:hAnsi="Times New Roman" w:cs="Times New Roman"/>
          <w:color w:val="000000" w:themeColor="text1"/>
        </w:rPr>
        <w:t>beaks</w:t>
      </w:r>
      <w:r w:rsidR="0055471F" w:rsidRPr="00295B39">
        <w:rPr>
          <w:rFonts w:ascii="Times New Roman" w:hAnsi="Times New Roman" w:cs="Times New Roman"/>
          <w:color w:val="000000" w:themeColor="text1"/>
        </w:rPr>
        <w:t>/bill</w:t>
      </w:r>
      <w:r w:rsidRPr="00295B39">
        <w:rPr>
          <w:rFonts w:ascii="Times New Roman" w:hAnsi="Times New Roman" w:cs="Times New Roman"/>
          <w:color w:val="000000" w:themeColor="text1"/>
        </w:rPr>
        <w:t xml:space="preserve"> </w:t>
      </w:r>
      <w:r w:rsidR="00267187" w:rsidRPr="00295B39">
        <w:rPr>
          <w:rFonts w:ascii="Times New Roman" w:hAnsi="Times New Roman" w:cs="Times New Roman"/>
          <w:color w:val="000000" w:themeColor="text1"/>
        </w:rPr>
        <w:t xml:space="preserve">- </w:t>
      </w:r>
      <w:r w:rsidR="0099062A" w:rsidRPr="00295B39">
        <w:rPr>
          <w:rFonts w:ascii="Times New Roman" w:hAnsi="Times New Roman" w:cs="Times New Roman"/>
          <w:color w:val="000000" w:themeColor="text1"/>
        </w:rPr>
        <w:t>bird's sharp mouth</w:t>
      </w:r>
      <w:r w:rsidR="00295B39" w:rsidRPr="00295B39">
        <w:rPr>
          <w:rFonts w:ascii="Times New Roman" w:hAnsi="Times New Roman" w:cs="Times New Roman"/>
          <w:color w:val="000000" w:themeColor="text1"/>
          <w:shd w:val="clear" w:color="auto" w:fill="FFFFFF"/>
        </w:rPr>
        <w:t xml:space="preserve"> used for eating, fighting, probing for food, and feeding </w:t>
      </w:r>
      <w:r w:rsidR="00295B39" w:rsidRPr="009921B7">
        <w:rPr>
          <w:rFonts w:ascii="Times New Roman" w:hAnsi="Times New Roman" w:cs="Times New Roman"/>
          <w:color w:val="000000" w:themeColor="text1"/>
          <w:shd w:val="clear" w:color="auto" w:fill="FFFFFF"/>
        </w:rPr>
        <w:t>young.</w:t>
      </w:r>
    </w:p>
    <w:p w14:paraId="269A0825" w14:textId="586BDEFA" w:rsidR="009921B7" w:rsidRPr="009921B7" w:rsidRDefault="00194F32" w:rsidP="009921B7">
      <w:pPr>
        <w:rPr>
          <w:rFonts w:ascii="Times New Roman" w:hAnsi="Times New Roman" w:cs="Times New Roman"/>
        </w:rPr>
      </w:pPr>
      <w:r w:rsidRPr="009921B7">
        <w:rPr>
          <w:rFonts w:ascii="Times New Roman" w:hAnsi="Times New Roman" w:cs="Times New Roman"/>
          <w:color w:val="000000" w:themeColor="text1"/>
        </w:rPr>
        <w:t>pollen</w:t>
      </w:r>
      <w:r w:rsidR="00267187" w:rsidRPr="009921B7">
        <w:rPr>
          <w:rFonts w:ascii="Times New Roman" w:hAnsi="Times New Roman" w:cs="Times New Roman"/>
          <w:color w:val="000000" w:themeColor="text1"/>
        </w:rPr>
        <w:t xml:space="preserve"> - </w:t>
      </w:r>
      <w:r w:rsidR="009921B7" w:rsidRPr="009921B7">
        <w:rPr>
          <w:rFonts w:ascii="Times New Roman" w:hAnsi="Times New Roman" w:cs="Times New Roman"/>
          <w:color w:val="222222"/>
          <w:shd w:val="clear" w:color="auto" w:fill="FFFFFF"/>
        </w:rPr>
        <w:t>a fine powdery substance in flowers.</w:t>
      </w:r>
    </w:p>
    <w:p w14:paraId="1A1EC368" w14:textId="7E373AD8" w:rsidR="00194F32" w:rsidRPr="00C92AE2" w:rsidRDefault="00194F32" w:rsidP="00194F32">
      <w:pPr>
        <w:rPr>
          <w:rFonts w:ascii="Times New Roman" w:hAnsi="Times New Roman" w:cs="Times New Roman"/>
          <w:color w:val="000000" w:themeColor="text1"/>
        </w:rPr>
      </w:pPr>
    </w:p>
    <w:p w14:paraId="6D0E2334" w14:textId="77777777" w:rsidR="00562E6F" w:rsidRPr="00194F32" w:rsidRDefault="00562E6F" w:rsidP="00562E6F">
      <w:pPr>
        <w:rPr>
          <w:rFonts w:ascii="Times New Roman" w:hAnsi="Times New Roman" w:cs="Times New Roman"/>
        </w:rPr>
      </w:pPr>
    </w:p>
    <w:p w14:paraId="526979C6" w14:textId="77777777" w:rsidR="00562E6F" w:rsidRPr="00562E6F" w:rsidRDefault="00562E6F" w:rsidP="00562E6F">
      <w:pPr>
        <w:rPr>
          <w:rFonts w:ascii="Times New Roman" w:hAnsi="Times New Roman" w:cs="Times New Roman"/>
          <w:b/>
          <w:bCs/>
        </w:rPr>
      </w:pPr>
      <w:r w:rsidRPr="00562E6F">
        <w:rPr>
          <w:rFonts w:ascii="Times New Roman" w:hAnsi="Times New Roman" w:cs="Times New Roman"/>
          <w:b/>
          <w:bCs/>
        </w:rPr>
        <w:t>Multiple choice questions:</w:t>
      </w:r>
    </w:p>
    <w:p w14:paraId="337192BF" w14:textId="77777777" w:rsidR="00562E6F" w:rsidRPr="00395345" w:rsidRDefault="00562E6F" w:rsidP="00562E6F">
      <w:pPr>
        <w:rPr>
          <w:rFonts w:ascii="Times New Roman" w:hAnsi="Times New Roman" w:cs="Times New Roman"/>
        </w:rPr>
      </w:pPr>
    </w:p>
    <w:p w14:paraId="27177FDB"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1. Why are they called hummingbirds? </w:t>
      </w:r>
    </w:p>
    <w:p w14:paraId="4B90BF90"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They are very light </w:t>
      </w:r>
    </w:p>
    <w:p w14:paraId="0B11CA56"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They sing when they fly </w:t>
      </w:r>
    </w:p>
    <w:p w14:paraId="448C029C"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Their wings make a humming sound </w:t>
      </w:r>
    </w:p>
    <w:p w14:paraId="4A4CEB72"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Their song sounds like humming </w:t>
      </w:r>
    </w:p>
    <w:p w14:paraId="03F146EA" w14:textId="77777777" w:rsidR="00562E6F" w:rsidRPr="00395345" w:rsidRDefault="00562E6F" w:rsidP="00562E6F">
      <w:pPr>
        <w:rPr>
          <w:rFonts w:ascii="Times New Roman" w:hAnsi="Times New Roman" w:cs="Times New Roman"/>
        </w:rPr>
      </w:pPr>
    </w:p>
    <w:p w14:paraId="5A3A31F5"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2. How do hummingbirds eat? </w:t>
      </w:r>
    </w:p>
    <w:p w14:paraId="059B71A1"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They drink nectar through their beaks like a straw. </w:t>
      </w:r>
    </w:p>
    <w:p w14:paraId="3762D700"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They chew up flower petals with their beaks. </w:t>
      </w:r>
    </w:p>
    <w:p w14:paraId="65DEE69A"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They use their heads and bills to eat pollen. </w:t>
      </w:r>
    </w:p>
    <w:p w14:paraId="3341865A"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They lap up nectar with their tongues. </w:t>
      </w:r>
    </w:p>
    <w:p w14:paraId="73CBED74" w14:textId="77777777" w:rsidR="00562E6F" w:rsidRPr="00395345" w:rsidRDefault="00562E6F" w:rsidP="00562E6F">
      <w:pPr>
        <w:rPr>
          <w:rFonts w:ascii="Times New Roman" w:hAnsi="Times New Roman" w:cs="Times New Roman"/>
        </w:rPr>
      </w:pPr>
    </w:p>
    <w:p w14:paraId="71617545"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3. How do hummingbirds help flowers? </w:t>
      </w:r>
    </w:p>
    <w:p w14:paraId="42DCDB44"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They drink nectar. </w:t>
      </w:r>
    </w:p>
    <w:p w14:paraId="2DD49BA4"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They eat pollen. </w:t>
      </w:r>
    </w:p>
    <w:p w14:paraId="5063B78C"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They bring pollen from one flower to the next. </w:t>
      </w:r>
    </w:p>
    <w:p w14:paraId="1C854EF4"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They plant seeds. </w:t>
      </w:r>
    </w:p>
    <w:p w14:paraId="413298FE" w14:textId="77777777" w:rsidR="00562E6F" w:rsidRPr="00395345" w:rsidRDefault="00562E6F" w:rsidP="00562E6F">
      <w:pPr>
        <w:rPr>
          <w:rFonts w:ascii="Times New Roman" w:hAnsi="Times New Roman" w:cs="Times New Roman"/>
        </w:rPr>
      </w:pPr>
    </w:p>
    <w:p w14:paraId="4D242482"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4. According to the text, which does the bee hummingbird use to make nests? </w:t>
      </w:r>
    </w:p>
    <w:p w14:paraId="7E998011"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straw </w:t>
      </w:r>
    </w:p>
    <w:p w14:paraId="61D2FB25"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concrete </w:t>
      </w:r>
    </w:p>
    <w:p w14:paraId="75F994BA"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bark </w:t>
      </w:r>
    </w:p>
    <w:p w14:paraId="02CB9F0E"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sticks </w:t>
      </w:r>
    </w:p>
    <w:p w14:paraId="58A19CBF" w14:textId="77777777" w:rsidR="00562E6F" w:rsidRPr="00395345" w:rsidRDefault="00562E6F" w:rsidP="00562E6F">
      <w:pPr>
        <w:rPr>
          <w:rFonts w:ascii="Times New Roman" w:hAnsi="Times New Roman" w:cs="Times New Roman"/>
        </w:rPr>
      </w:pPr>
    </w:p>
    <w:p w14:paraId="4B07423A"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5. Which best describes the main idea of the fifth paragraph? </w:t>
      </w:r>
    </w:p>
    <w:p w14:paraId="708478B2"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Hummingbirds move fast. </w:t>
      </w:r>
    </w:p>
    <w:p w14:paraId="25172566"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Hummingbirds like to eat nectar. </w:t>
      </w:r>
    </w:p>
    <w:p w14:paraId="040280B7"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Hummingbirds use lots of energy and eat often. </w:t>
      </w:r>
    </w:p>
    <w:p w14:paraId="6F10AAF8"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Hummingbirds drink their own weight in nectar every day. </w:t>
      </w:r>
    </w:p>
    <w:p w14:paraId="6D7BD8AA" w14:textId="77777777" w:rsidR="00562E6F" w:rsidRPr="00395345" w:rsidRDefault="00562E6F" w:rsidP="00562E6F">
      <w:pPr>
        <w:rPr>
          <w:rFonts w:ascii="Times New Roman" w:hAnsi="Times New Roman" w:cs="Times New Roman"/>
        </w:rPr>
      </w:pPr>
    </w:p>
    <w:p w14:paraId="4333D33D"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6. Which statement about bee hummingbirds is not true? </w:t>
      </w:r>
    </w:p>
    <w:p w14:paraId="363BB123"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Bee hummingbird eggs are smaller than peas. </w:t>
      </w:r>
    </w:p>
    <w:p w14:paraId="2B076DB9"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Bee hummingbirds weigh less than a penny. </w:t>
      </w:r>
    </w:p>
    <w:p w14:paraId="57091C29"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Bee hummingbirds have built nests on clothespins. </w:t>
      </w:r>
    </w:p>
    <w:p w14:paraId="138A3574"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Bee hummingbirds do not grow larger than bees. </w:t>
      </w:r>
    </w:p>
    <w:p w14:paraId="38314D7A" w14:textId="77777777" w:rsidR="00562E6F" w:rsidRPr="00395345" w:rsidRDefault="00562E6F" w:rsidP="00562E6F">
      <w:pPr>
        <w:rPr>
          <w:rFonts w:ascii="Times New Roman" w:hAnsi="Times New Roman" w:cs="Times New Roman"/>
        </w:rPr>
      </w:pPr>
    </w:p>
    <w:p w14:paraId="56760CD9"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7. What is unique about the way that hummingbirds fly? </w:t>
      </w:r>
    </w:p>
    <w:p w14:paraId="09D7BE45"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They can fly faster than any other bird. </w:t>
      </w:r>
    </w:p>
    <w:p w14:paraId="34AB23F3"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They can fly longer than any other bird. </w:t>
      </w:r>
    </w:p>
    <w:p w14:paraId="248EF4AD"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They can fly forward and backward. </w:t>
      </w:r>
    </w:p>
    <w:p w14:paraId="1B4D4AB2"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They can only fly for a few seconds at a time. </w:t>
      </w:r>
    </w:p>
    <w:p w14:paraId="7F374AD4" w14:textId="77777777" w:rsidR="00562E6F" w:rsidRPr="00395345" w:rsidRDefault="00562E6F" w:rsidP="00562E6F">
      <w:pPr>
        <w:rPr>
          <w:rFonts w:ascii="Times New Roman" w:hAnsi="Times New Roman" w:cs="Times New Roman"/>
        </w:rPr>
      </w:pPr>
    </w:p>
    <w:p w14:paraId="073EA1C1"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8. Which best defines the word hover as used in paragraph two? </w:t>
      </w:r>
    </w:p>
    <w:p w14:paraId="08D00A9C"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To stay in one spot in the air </w:t>
      </w:r>
    </w:p>
    <w:p w14:paraId="3033BD91"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To clean an area thoroughly </w:t>
      </w:r>
    </w:p>
    <w:p w14:paraId="4BFC34AC"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An animal that has hooves </w:t>
      </w:r>
    </w:p>
    <w:p w14:paraId="257D91E3"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To move your wings very fast </w:t>
      </w:r>
    </w:p>
    <w:p w14:paraId="5D527E6A" w14:textId="77777777" w:rsidR="00562E6F" w:rsidRPr="00395345" w:rsidRDefault="00562E6F" w:rsidP="00562E6F">
      <w:pPr>
        <w:rPr>
          <w:rFonts w:ascii="Times New Roman" w:hAnsi="Times New Roman" w:cs="Times New Roman"/>
        </w:rPr>
      </w:pPr>
    </w:p>
    <w:p w14:paraId="40C89741"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9. Why do flowers need pollen? </w:t>
      </w:r>
    </w:p>
    <w:p w14:paraId="6A5F5DEB"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Flowers eat pollen. </w:t>
      </w:r>
    </w:p>
    <w:p w14:paraId="67A3013F"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Pollen attracts hummingbirds. </w:t>
      </w:r>
    </w:p>
    <w:p w14:paraId="7373B7E8"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Hummingbirds eat pollen. </w:t>
      </w:r>
    </w:p>
    <w:p w14:paraId="3963404F"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d. Flowers use pollen to make seeds. </w:t>
      </w:r>
    </w:p>
    <w:p w14:paraId="2FA6E873" w14:textId="77777777" w:rsidR="00562E6F" w:rsidRPr="00395345" w:rsidRDefault="00562E6F" w:rsidP="00562E6F">
      <w:pPr>
        <w:rPr>
          <w:rFonts w:ascii="Times New Roman" w:hAnsi="Times New Roman" w:cs="Times New Roman"/>
        </w:rPr>
      </w:pPr>
    </w:p>
    <w:p w14:paraId="31303DC6"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10. Which title best describes the main idea of this text? </w:t>
      </w:r>
    </w:p>
    <w:p w14:paraId="22BE9F09"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a. Bee Hummingbirds: The World's Smallest Bird </w:t>
      </w:r>
    </w:p>
    <w:p w14:paraId="05E7E867"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b. Pollination: How Birds and Flowers Work Together </w:t>
      </w:r>
    </w:p>
    <w:p w14:paraId="2CCB5983"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 xml:space="preserve">c. Hummingbirds: Unique and Uniquely Helpful </w:t>
      </w:r>
    </w:p>
    <w:p w14:paraId="1035C2DF" w14:textId="77777777" w:rsidR="00562E6F" w:rsidRPr="00395345" w:rsidRDefault="00562E6F" w:rsidP="00562E6F">
      <w:pPr>
        <w:rPr>
          <w:rFonts w:ascii="Times New Roman" w:hAnsi="Times New Roman" w:cs="Times New Roman"/>
        </w:rPr>
      </w:pPr>
      <w:r w:rsidRPr="00395345">
        <w:rPr>
          <w:rFonts w:ascii="Times New Roman" w:hAnsi="Times New Roman" w:cs="Times New Roman"/>
        </w:rPr>
        <w:t>d. Interesting Facts About Birds</w:t>
      </w:r>
    </w:p>
    <w:p w14:paraId="7981950A" w14:textId="77777777" w:rsidR="00562E6F" w:rsidRPr="00395345" w:rsidRDefault="00562E6F" w:rsidP="00562E6F">
      <w:pPr>
        <w:rPr>
          <w:rFonts w:ascii="Times New Roman" w:hAnsi="Times New Roman" w:cs="Times New Roman"/>
        </w:rPr>
      </w:pPr>
    </w:p>
    <w:p w14:paraId="7B3F8B07" w14:textId="77777777" w:rsidR="00562E6F" w:rsidRPr="00395345" w:rsidRDefault="00562E6F" w:rsidP="00562E6F">
      <w:pPr>
        <w:rPr>
          <w:rFonts w:ascii="Times New Roman" w:hAnsi="Times New Roman" w:cs="Times New Roman"/>
        </w:rPr>
      </w:pPr>
    </w:p>
    <w:p w14:paraId="4FC5890C" w14:textId="3BF6667F" w:rsidR="00562E6F" w:rsidRPr="00EF3F5E" w:rsidRDefault="00EF3F5E" w:rsidP="00562E6F">
      <w:pPr>
        <w:rPr>
          <w:rFonts w:ascii="Times New Roman" w:hAnsi="Times New Roman" w:cs="Times New Roman"/>
          <w:b/>
          <w:bCs/>
        </w:rPr>
      </w:pPr>
      <w:r w:rsidRPr="00EF3F5E">
        <w:rPr>
          <w:rFonts w:ascii="Times New Roman" w:hAnsi="Times New Roman" w:cs="Times New Roman" w:hint="eastAsia"/>
          <w:b/>
          <w:bCs/>
        </w:rPr>
        <w:t>W</w:t>
      </w:r>
      <w:r w:rsidRPr="00EF3F5E">
        <w:rPr>
          <w:rFonts w:ascii="Times New Roman" w:hAnsi="Times New Roman" w:cs="Times New Roman"/>
          <w:b/>
          <w:bCs/>
        </w:rPr>
        <w:t>ritten response questions:</w:t>
      </w:r>
    </w:p>
    <w:p w14:paraId="682774C9" w14:textId="77777777" w:rsidR="00562E6F" w:rsidRPr="00395345" w:rsidRDefault="00562E6F" w:rsidP="00562E6F">
      <w:pPr>
        <w:rPr>
          <w:rFonts w:ascii="Times New Roman" w:hAnsi="Times New Roman" w:cs="Times New Roman"/>
        </w:rPr>
      </w:pPr>
    </w:p>
    <w:p w14:paraId="58CA3CCC" w14:textId="77777777" w:rsidR="00EF3F5E" w:rsidRPr="007D3FAE" w:rsidRDefault="00EF3F5E" w:rsidP="00EF3F5E">
      <w:pPr>
        <w:rPr>
          <w:rFonts w:ascii="Times New Roman" w:hAnsi="Times New Roman" w:cs="Times New Roman"/>
        </w:rPr>
      </w:pPr>
      <w:r w:rsidRPr="007D3FAE">
        <w:rPr>
          <w:rFonts w:ascii="Times New Roman" w:hAnsi="Times New Roman" w:cs="Times New Roman"/>
        </w:rPr>
        <w:t>1. How do flowers and hummingbirds benefit each other? Refer to the text to support your answer.</w:t>
      </w:r>
    </w:p>
    <w:p w14:paraId="4CB844A5" w14:textId="77777777" w:rsidR="00562E6F" w:rsidRPr="007D3FAE" w:rsidRDefault="00562E6F" w:rsidP="00562E6F">
      <w:pPr>
        <w:rPr>
          <w:rFonts w:ascii="Times New Roman" w:hAnsi="Times New Roman" w:cs="Times New Roman"/>
        </w:rPr>
      </w:pPr>
    </w:p>
    <w:p w14:paraId="64B2EDE4" w14:textId="3F5D3F89" w:rsidR="00EE75A4" w:rsidRPr="007D3FAE" w:rsidRDefault="00EE75A4">
      <w:pPr>
        <w:rPr>
          <w:rFonts w:ascii="Times New Roman" w:hAnsi="Times New Roman" w:cs="Times New Roman"/>
        </w:rPr>
      </w:pPr>
    </w:p>
    <w:p w14:paraId="7A0ECFF9" w14:textId="77777777" w:rsidR="00242FCF" w:rsidRPr="007D3FAE" w:rsidRDefault="00242FCF" w:rsidP="00242FCF">
      <w:pPr>
        <w:rPr>
          <w:rFonts w:ascii="Times New Roman" w:hAnsi="Times New Roman" w:cs="Times New Roman"/>
        </w:rPr>
      </w:pPr>
      <w:r w:rsidRPr="007D3FAE">
        <w:rPr>
          <w:rFonts w:ascii="Times New Roman" w:hAnsi="Times New Roman" w:cs="Times New Roman"/>
        </w:rPr>
        <w:t>2. Why does the hummingbird have to eat so often? Refer to the text to support your answer.</w:t>
      </w:r>
    </w:p>
    <w:p w14:paraId="1CDB03AB" w14:textId="192876F7" w:rsidR="00EE75A4" w:rsidRPr="007D3FAE" w:rsidRDefault="00EE75A4">
      <w:pPr>
        <w:rPr>
          <w:rFonts w:ascii="Times New Roman" w:hAnsi="Times New Roman" w:cs="Times New Roman"/>
        </w:rPr>
      </w:pPr>
    </w:p>
    <w:p w14:paraId="4068A2EB" w14:textId="093EEC43" w:rsidR="00EE75A4" w:rsidRPr="007D3FAE" w:rsidRDefault="00EE75A4">
      <w:pPr>
        <w:rPr>
          <w:rFonts w:ascii="Times New Roman" w:hAnsi="Times New Roman" w:cs="Times New Roman"/>
        </w:rPr>
      </w:pPr>
    </w:p>
    <w:p w14:paraId="3AF720C6" w14:textId="77777777" w:rsidR="007D3FAE" w:rsidRPr="007D3FAE" w:rsidRDefault="007D3FAE" w:rsidP="007D3FAE">
      <w:pPr>
        <w:rPr>
          <w:rFonts w:ascii="Times New Roman" w:hAnsi="Times New Roman" w:cs="Times New Roman"/>
        </w:rPr>
      </w:pPr>
      <w:r w:rsidRPr="007D3FAE">
        <w:rPr>
          <w:rFonts w:ascii="Times New Roman" w:hAnsi="Times New Roman" w:cs="Times New Roman"/>
        </w:rPr>
        <w:t>3. Why is the ability to hover useful to a hummingbird? Refer to the text to support your answer.</w:t>
      </w:r>
    </w:p>
    <w:p w14:paraId="4DFA867A" w14:textId="1F05E2BE" w:rsidR="00EE75A4" w:rsidRPr="007D3FAE" w:rsidRDefault="00EE75A4">
      <w:pPr>
        <w:rPr>
          <w:rFonts w:ascii="Times New Roman" w:hAnsi="Times New Roman" w:cs="Times New Roman"/>
        </w:rPr>
      </w:pPr>
    </w:p>
    <w:p w14:paraId="3FD8667E" w14:textId="6BE0D6F3" w:rsidR="00EE75A4" w:rsidRDefault="00EE75A4">
      <w:pPr>
        <w:rPr>
          <w:rFonts w:ascii="Times New Roman" w:hAnsi="Times New Roman" w:cs="Times New Roman"/>
        </w:rPr>
      </w:pPr>
    </w:p>
    <w:p w14:paraId="2BA306B0" w14:textId="284462AF" w:rsidR="00EE75A4" w:rsidRPr="000D0B4C" w:rsidRDefault="00EE75A4">
      <w:pPr>
        <w:rPr>
          <w:rFonts w:ascii="Times New Roman" w:hAnsi="Times New Roman" w:cs="Times New Roman"/>
        </w:rPr>
      </w:pPr>
    </w:p>
    <w:p w14:paraId="628A97C2" w14:textId="79ECD28D" w:rsidR="00EE75A4" w:rsidRDefault="00EE75A4">
      <w:pPr>
        <w:rPr>
          <w:rFonts w:ascii="Times New Roman" w:hAnsi="Times New Roman" w:cs="Times New Roman"/>
        </w:rPr>
      </w:pPr>
    </w:p>
    <w:p w14:paraId="0D566CB4" w14:textId="4794E412" w:rsidR="00EE75A4" w:rsidRDefault="00EE75A4">
      <w:pPr>
        <w:rPr>
          <w:rFonts w:ascii="Times New Roman" w:hAnsi="Times New Roman" w:cs="Times New Roman"/>
        </w:rPr>
      </w:pPr>
    </w:p>
    <w:p w14:paraId="35FE6699" w14:textId="7BB2D02C" w:rsidR="00EE75A4" w:rsidRDefault="00EE75A4">
      <w:pPr>
        <w:rPr>
          <w:rFonts w:ascii="Times New Roman" w:hAnsi="Times New Roman" w:cs="Times New Roman"/>
        </w:rPr>
      </w:pPr>
    </w:p>
    <w:p w14:paraId="15E92AF6" w14:textId="2D21E653" w:rsidR="00EE75A4" w:rsidRDefault="00EE75A4">
      <w:pPr>
        <w:rPr>
          <w:rFonts w:ascii="Times New Roman" w:hAnsi="Times New Roman" w:cs="Times New Roman"/>
        </w:rPr>
      </w:pPr>
    </w:p>
    <w:p w14:paraId="088DD885" w14:textId="44B81C0A" w:rsidR="00EE75A4" w:rsidRDefault="00EE75A4">
      <w:pPr>
        <w:rPr>
          <w:rFonts w:ascii="Times New Roman" w:hAnsi="Times New Roman" w:cs="Times New Roman"/>
        </w:rPr>
      </w:pPr>
    </w:p>
    <w:p w14:paraId="66188E89" w14:textId="572114FB" w:rsidR="00EE75A4" w:rsidRDefault="00EE75A4">
      <w:pPr>
        <w:rPr>
          <w:rFonts w:ascii="Times New Roman" w:hAnsi="Times New Roman" w:cs="Times New Roman"/>
        </w:rPr>
      </w:pPr>
    </w:p>
    <w:p w14:paraId="2B2EBAA6" w14:textId="3ABB4780" w:rsidR="00EE75A4" w:rsidRDefault="00EE75A4">
      <w:pPr>
        <w:rPr>
          <w:rFonts w:ascii="Times New Roman" w:hAnsi="Times New Roman" w:cs="Times New Roman"/>
        </w:rPr>
      </w:pPr>
    </w:p>
    <w:p w14:paraId="3DB2C122" w14:textId="0DA801B5" w:rsidR="00EE75A4" w:rsidRDefault="00EE75A4">
      <w:pPr>
        <w:rPr>
          <w:rFonts w:ascii="Times New Roman" w:hAnsi="Times New Roman" w:cs="Times New Roman"/>
        </w:rPr>
      </w:pPr>
    </w:p>
    <w:p w14:paraId="015633C1" w14:textId="630C3306" w:rsidR="00EE75A4" w:rsidRDefault="00EE75A4">
      <w:pPr>
        <w:rPr>
          <w:rFonts w:ascii="Times New Roman" w:hAnsi="Times New Roman" w:cs="Times New Roman"/>
        </w:rPr>
      </w:pPr>
    </w:p>
    <w:p w14:paraId="660E6B0F" w14:textId="522E09BF" w:rsidR="00EE75A4" w:rsidRDefault="00EE75A4">
      <w:pPr>
        <w:rPr>
          <w:rFonts w:ascii="Times New Roman" w:hAnsi="Times New Roman" w:cs="Times New Roman"/>
        </w:rPr>
      </w:pPr>
    </w:p>
    <w:p w14:paraId="4B38C26C" w14:textId="5B878180" w:rsidR="00EE75A4" w:rsidRDefault="00EE75A4">
      <w:pPr>
        <w:rPr>
          <w:rFonts w:ascii="Times New Roman" w:hAnsi="Times New Roman" w:cs="Times New Roman"/>
        </w:rPr>
      </w:pPr>
    </w:p>
    <w:p w14:paraId="787FE449" w14:textId="5D65CE16" w:rsidR="00EE75A4" w:rsidRDefault="00EE75A4">
      <w:pPr>
        <w:rPr>
          <w:rFonts w:ascii="Times New Roman" w:hAnsi="Times New Roman" w:cs="Times New Roman"/>
        </w:rPr>
      </w:pPr>
    </w:p>
    <w:p w14:paraId="25A00EB7" w14:textId="08614B77" w:rsidR="00EE75A4" w:rsidRDefault="00EE75A4">
      <w:pPr>
        <w:rPr>
          <w:rFonts w:ascii="Times New Roman" w:hAnsi="Times New Roman" w:cs="Times New Roman"/>
        </w:rPr>
      </w:pPr>
    </w:p>
    <w:p w14:paraId="1798C490" w14:textId="5AB981DB" w:rsidR="00EE75A4" w:rsidRDefault="00EE75A4">
      <w:pPr>
        <w:rPr>
          <w:rFonts w:ascii="Times New Roman" w:hAnsi="Times New Roman" w:cs="Times New Roman"/>
        </w:rPr>
      </w:pPr>
    </w:p>
    <w:p w14:paraId="19B79B95" w14:textId="33D8619F" w:rsidR="00EE75A4" w:rsidRDefault="00EE75A4">
      <w:pPr>
        <w:rPr>
          <w:rFonts w:ascii="Times New Roman" w:hAnsi="Times New Roman" w:cs="Times New Roman"/>
        </w:rPr>
      </w:pPr>
    </w:p>
    <w:p w14:paraId="0F25D6F9" w14:textId="39B4C980" w:rsidR="00EE75A4" w:rsidRDefault="00EE75A4">
      <w:pPr>
        <w:rPr>
          <w:rFonts w:ascii="Times New Roman" w:hAnsi="Times New Roman" w:cs="Times New Roman"/>
        </w:rPr>
      </w:pPr>
    </w:p>
    <w:p w14:paraId="67A3126F" w14:textId="76070B7B" w:rsidR="00EE75A4" w:rsidRDefault="00EE75A4">
      <w:pPr>
        <w:rPr>
          <w:rFonts w:ascii="Times New Roman" w:hAnsi="Times New Roman" w:cs="Times New Roman"/>
        </w:rPr>
      </w:pPr>
    </w:p>
    <w:p w14:paraId="075061C0" w14:textId="31C2C42A" w:rsidR="00EE75A4" w:rsidRDefault="00EE75A4">
      <w:pPr>
        <w:rPr>
          <w:rFonts w:ascii="Times New Roman" w:hAnsi="Times New Roman" w:cs="Times New Roman"/>
        </w:rPr>
      </w:pPr>
    </w:p>
    <w:p w14:paraId="17EC48B1" w14:textId="77777777" w:rsidR="00EE75A4" w:rsidRPr="00EE75A4" w:rsidRDefault="00EE75A4">
      <w:pPr>
        <w:rPr>
          <w:rFonts w:ascii="Times New Roman" w:hAnsi="Times New Roman" w:cs="Times New Roman"/>
        </w:rPr>
      </w:pPr>
    </w:p>
    <w:p w14:paraId="0308CB2C" w14:textId="5EAD6213" w:rsidR="003F6F15" w:rsidRDefault="003F6F15">
      <w:pPr>
        <w:rPr>
          <w:rFonts w:ascii="Times New Roman" w:hAnsi="Times New Roman" w:cs="Times New Roman"/>
          <w:b/>
          <w:bCs/>
          <w:sz w:val="26"/>
          <w:szCs w:val="26"/>
          <w:highlight w:val="yellow"/>
          <w:u w:val="single"/>
        </w:rPr>
      </w:pPr>
      <w:r w:rsidRPr="000870E0">
        <w:rPr>
          <w:rFonts w:ascii="Times New Roman" w:hAnsi="Times New Roman" w:cs="Times New Roman"/>
          <w:b/>
          <w:bCs/>
          <w:sz w:val="26"/>
          <w:szCs w:val="26"/>
          <w:highlight w:val="yellow"/>
          <w:u w:val="single"/>
        </w:rPr>
        <w:t>Wednesday</w:t>
      </w:r>
    </w:p>
    <w:p w14:paraId="43875209" w14:textId="77777777" w:rsidR="00E61B9B" w:rsidRDefault="00EE75A4" w:rsidP="00E61B9B">
      <w:pPr>
        <w:rPr>
          <w:rFonts w:ascii="Times New Roman" w:hAnsi="Times New Roman" w:cs="Times New Roman"/>
        </w:rPr>
      </w:pPr>
      <w:r w:rsidRPr="000870E0">
        <w:rPr>
          <w:rFonts w:ascii="Times New Roman" w:hAnsi="Times New Roman" w:cs="Times New Roman" w:hint="eastAsia"/>
        </w:rPr>
        <w:t>O</w:t>
      </w:r>
      <w:r w:rsidRPr="000870E0">
        <w:rPr>
          <w:rFonts w:ascii="Times New Roman" w:hAnsi="Times New Roman" w:cs="Times New Roman"/>
        </w:rPr>
        <w:t>bjective(s</w:t>
      </w:r>
      <w:r w:rsidRPr="000870E0">
        <w:rPr>
          <w:rFonts w:ascii="Times New Roman" w:hAnsi="Times New Roman" w:cs="Times New Roman" w:hint="eastAsia"/>
        </w:rPr>
        <w:t>)</w:t>
      </w:r>
      <w:r w:rsidRPr="000870E0">
        <w:rPr>
          <w:rFonts w:ascii="Times New Roman" w:hAnsi="Times New Roman" w:cs="Times New Roman"/>
        </w:rPr>
        <w:t xml:space="preserve">: </w:t>
      </w:r>
      <w:r w:rsidR="00E61B9B" w:rsidRPr="00F43F6D">
        <w:rPr>
          <w:rFonts w:ascii="Times New Roman" w:eastAsiaTheme="minorEastAsia" w:hAnsi="Times New Roman" w:cs="Times New Roman"/>
          <w:color w:val="000000"/>
        </w:rPr>
        <w:t>I will be able to understand and make use of the</w:t>
      </w:r>
      <w:r w:rsidR="00E61B9B">
        <w:rPr>
          <w:rFonts w:ascii="Times New Roman" w:eastAsiaTheme="minorEastAsia" w:hAnsi="Times New Roman" w:cs="Times New Roman"/>
          <w:color w:val="000000"/>
        </w:rPr>
        <w:t xml:space="preserve"> future</w:t>
      </w:r>
      <w:r w:rsidR="00E61B9B" w:rsidRPr="00F43F6D">
        <w:rPr>
          <w:rFonts w:ascii="Times New Roman" w:eastAsiaTheme="minorEastAsia" w:hAnsi="Times New Roman" w:cs="Times New Roman"/>
          <w:color w:val="000000"/>
        </w:rPr>
        <w:t xml:space="preserve"> perfect tense</w:t>
      </w:r>
      <w:r w:rsidR="00E61B9B">
        <w:rPr>
          <w:rFonts w:ascii="Times New Roman" w:eastAsiaTheme="minorEastAsia" w:hAnsi="Times New Roman" w:cs="Times New Roman"/>
          <w:color w:val="000000"/>
        </w:rPr>
        <w:t>s</w:t>
      </w:r>
      <w:r w:rsidR="00E61B9B" w:rsidRPr="00F43F6D">
        <w:rPr>
          <w:rFonts w:ascii="Times New Roman" w:eastAsiaTheme="minorEastAsia" w:hAnsi="Times New Roman" w:cs="Times New Roman"/>
          <w:color w:val="000000"/>
        </w:rPr>
        <w:t>.</w:t>
      </w:r>
    </w:p>
    <w:p w14:paraId="16DCFA8F" w14:textId="1E8804CE" w:rsidR="00AE6D77" w:rsidRPr="00F35D90" w:rsidRDefault="00A01350" w:rsidP="000D0B4C">
      <w:pPr>
        <w:pStyle w:val="NormalWeb"/>
        <w:shd w:val="clear" w:color="auto" w:fill="FFFFFF"/>
        <w:spacing w:before="240" w:beforeAutospacing="0" w:after="120" w:afterAutospacing="0"/>
        <w:rPr>
          <w:rFonts w:ascii="Times New Roman" w:hAnsi="Times New Roman" w:cs="Times New Roman"/>
          <w:color w:val="000000" w:themeColor="text1"/>
        </w:rPr>
      </w:pPr>
      <w:r w:rsidRPr="00F35D90">
        <w:rPr>
          <w:rFonts w:ascii="Times New Roman" w:hAnsi="Times New Roman" w:cs="Times New Roman" w:hint="eastAsia"/>
          <w:color w:val="000000" w:themeColor="text1"/>
        </w:rPr>
        <w:t>O</w:t>
      </w:r>
      <w:r w:rsidRPr="00F35D90">
        <w:rPr>
          <w:rFonts w:ascii="Times New Roman" w:hAnsi="Times New Roman" w:cs="Times New Roman"/>
          <w:color w:val="000000" w:themeColor="text1"/>
        </w:rPr>
        <w:t xml:space="preserve">n </w:t>
      </w:r>
      <w:r w:rsidR="00E61B9B" w:rsidRPr="00F35D90">
        <w:rPr>
          <w:rFonts w:ascii="Times New Roman" w:hAnsi="Times New Roman" w:cs="Times New Roman"/>
          <w:color w:val="000000" w:themeColor="text1"/>
        </w:rPr>
        <w:t>Monday</w:t>
      </w:r>
      <w:r w:rsidRPr="00F35D90">
        <w:rPr>
          <w:rFonts w:ascii="Times New Roman" w:hAnsi="Times New Roman" w:cs="Times New Roman"/>
          <w:color w:val="000000" w:themeColor="text1"/>
        </w:rPr>
        <w:t xml:space="preserve"> we reviewed </w:t>
      </w:r>
      <w:r w:rsidR="00E61B9B" w:rsidRPr="00F35D90">
        <w:rPr>
          <w:rFonts w:ascii="Times New Roman" w:hAnsi="Times New Roman" w:cs="Times New Roman"/>
          <w:color w:val="000000" w:themeColor="text1"/>
        </w:rPr>
        <w:t xml:space="preserve">future perfect tense Today, </w:t>
      </w:r>
      <w:r w:rsidR="00F35D90" w:rsidRPr="00F35D90">
        <w:rPr>
          <w:rFonts w:ascii="Times New Roman" w:hAnsi="Times New Roman" w:cs="Times New Roman"/>
          <w:color w:val="000000" w:themeColor="text1"/>
        </w:rPr>
        <w:t>we will keep working on practice the future perfect tense.</w:t>
      </w:r>
      <w:r w:rsidR="00E61B9B" w:rsidRPr="00F35D90">
        <w:rPr>
          <w:rFonts w:ascii="Times New Roman" w:hAnsi="Times New Roman" w:cs="Times New Roman"/>
          <w:color w:val="000000" w:themeColor="text1"/>
        </w:rPr>
        <w:t xml:space="preserve"> </w:t>
      </w:r>
    </w:p>
    <w:p w14:paraId="3B5CB79D" w14:textId="51F6336D" w:rsidR="00FB59AB" w:rsidRPr="00AE6D77" w:rsidRDefault="004A3C86" w:rsidP="00A01350">
      <w:pPr>
        <w:pStyle w:val="NormalWeb"/>
        <w:shd w:val="clear" w:color="auto" w:fill="FFFFFF"/>
        <w:spacing w:before="240" w:beforeAutospacing="0" w:after="120" w:afterAutospacing="0"/>
        <w:rPr>
          <w:rFonts w:ascii="Times New Roman" w:hAnsi="Times New Roman" w:cs="Times New Roman"/>
          <w:color w:val="000000" w:themeColor="text1"/>
        </w:rPr>
      </w:pPr>
      <w:r w:rsidRPr="00AE6D77">
        <w:rPr>
          <w:rFonts w:ascii="Times New Roman" w:hAnsi="Times New Roman" w:cs="Times New Roman"/>
          <w:b/>
          <w:bCs/>
          <w:color w:val="000000" w:themeColor="text1"/>
        </w:rPr>
        <w:t>Function of Future Perfect Tense</w:t>
      </w:r>
      <w:r w:rsidRPr="00AE6D77">
        <w:rPr>
          <w:rFonts w:ascii="Times New Roman" w:hAnsi="Times New Roman" w:cs="Times New Roman"/>
          <w:color w:val="000000" w:themeColor="text1"/>
        </w:rPr>
        <w:br/>
        <w:t>The Future Perfect is used to express an activity that will be completed by another time or event in the future. It's usually used with a time clause, for example, "by the time" or "by next week." If the time clause uses a verb, it will use the Present Simple tense.</w:t>
      </w:r>
    </w:p>
    <w:p w14:paraId="7B131FD3" w14:textId="77777777" w:rsidR="000D0B4C" w:rsidRPr="001942FC" w:rsidRDefault="000D0B4C" w:rsidP="000D0B4C">
      <w:pPr>
        <w:shd w:val="clear" w:color="auto" w:fill="FFFFFF"/>
        <w:spacing w:after="390"/>
        <w:rPr>
          <w:rFonts w:ascii="Times New Roman" w:hAnsi="Times New Roman" w:cs="Times New Roman"/>
          <w:color w:val="000000" w:themeColor="text1"/>
        </w:rPr>
      </w:pPr>
      <w:r w:rsidRPr="001942FC">
        <w:rPr>
          <w:rFonts w:ascii="Times New Roman" w:hAnsi="Times New Roman" w:cs="Times New Roman"/>
          <w:color w:val="000000" w:themeColor="text1"/>
        </w:rPr>
        <w:t>Read the following sentences.</w:t>
      </w:r>
    </w:p>
    <w:p w14:paraId="27B8E2D5" w14:textId="77777777" w:rsidR="000D0B4C" w:rsidRPr="001942FC" w:rsidRDefault="000D0B4C" w:rsidP="000D0B4C">
      <w:pPr>
        <w:numPr>
          <w:ilvl w:val="0"/>
          <w:numId w:val="9"/>
        </w:numPr>
        <w:shd w:val="clear" w:color="auto" w:fill="FFFFFF"/>
        <w:spacing w:before="100" w:beforeAutospacing="1" w:after="100" w:afterAutospacing="1"/>
        <w:ind w:left="600"/>
        <w:rPr>
          <w:rFonts w:ascii="Times New Roman" w:hAnsi="Times New Roman" w:cs="Times New Roman"/>
          <w:color w:val="000000" w:themeColor="text1"/>
        </w:rPr>
      </w:pPr>
      <w:r w:rsidRPr="001942FC">
        <w:rPr>
          <w:rFonts w:ascii="Times New Roman" w:hAnsi="Times New Roman" w:cs="Times New Roman"/>
          <w:color w:val="000000" w:themeColor="text1"/>
        </w:rPr>
        <w:t>She will finish the job. When? By the end of this month.</w:t>
      </w:r>
    </w:p>
    <w:p w14:paraId="7AE2BE8C" w14:textId="77777777" w:rsidR="000D0B4C" w:rsidRPr="001942FC" w:rsidRDefault="000D0B4C" w:rsidP="000D0B4C">
      <w:pPr>
        <w:shd w:val="clear" w:color="auto" w:fill="FFFFFF"/>
        <w:spacing w:after="390"/>
        <w:rPr>
          <w:rFonts w:ascii="Times New Roman" w:hAnsi="Times New Roman" w:cs="Times New Roman"/>
          <w:color w:val="000000" w:themeColor="text1"/>
        </w:rPr>
      </w:pPr>
      <w:r w:rsidRPr="001942FC">
        <w:rPr>
          <w:rFonts w:ascii="Times New Roman" w:hAnsi="Times New Roman" w:cs="Times New Roman"/>
          <w:color w:val="000000" w:themeColor="text1"/>
        </w:rPr>
        <w:t>We can combine these two.</w:t>
      </w:r>
    </w:p>
    <w:p w14:paraId="67B4F166" w14:textId="2DA696A5" w:rsidR="000D0B4C" w:rsidRPr="00AE6D77" w:rsidRDefault="000D0B4C" w:rsidP="000D0B4C">
      <w:pPr>
        <w:numPr>
          <w:ilvl w:val="0"/>
          <w:numId w:val="10"/>
        </w:numPr>
        <w:shd w:val="clear" w:color="auto" w:fill="FFFFFF"/>
        <w:spacing w:before="100" w:beforeAutospacing="1" w:after="100" w:afterAutospacing="1"/>
        <w:ind w:left="600"/>
        <w:rPr>
          <w:rFonts w:ascii="Times New Roman" w:hAnsi="Times New Roman" w:cs="Times New Roman"/>
          <w:color w:val="000000" w:themeColor="text1"/>
        </w:rPr>
      </w:pPr>
      <w:r w:rsidRPr="001942FC">
        <w:rPr>
          <w:rFonts w:ascii="Times New Roman" w:hAnsi="Times New Roman" w:cs="Times New Roman"/>
          <w:color w:val="000000" w:themeColor="text1"/>
        </w:rPr>
        <w:t>She will have finished the job by the end of this month.</w:t>
      </w:r>
    </w:p>
    <w:p w14:paraId="6AEDF4B5" w14:textId="639EB397" w:rsidR="00AE6D77" w:rsidRPr="00AE6D77" w:rsidRDefault="00AE6D77" w:rsidP="00AE6D77">
      <w:pPr>
        <w:shd w:val="clear" w:color="auto" w:fill="FFFFFF"/>
        <w:spacing w:before="100" w:beforeAutospacing="1" w:after="100" w:afterAutospacing="1"/>
        <w:ind w:left="600"/>
        <w:rPr>
          <w:rFonts w:ascii="Times New Roman" w:hAnsi="Times New Roman" w:cs="Times New Roman"/>
          <w:color w:val="000000" w:themeColor="text1"/>
        </w:rPr>
      </w:pPr>
      <w:r w:rsidRPr="00AE6D77">
        <w:rPr>
          <w:rFonts w:ascii="Times New Roman" w:hAnsi="Times New Roman" w:cs="Times New Roman"/>
          <w:color w:val="000000" w:themeColor="text1"/>
        </w:rPr>
        <w:t xml:space="preserve">OR </w:t>
      </w:r>
    </w:p>
    <w:p w14:paraId="5A5C83F1" w14:textId="6C613C3A" w:rsidR="00AE6D77" w:rsidRPr="001942FC" w:rsidRDefault="00AE6D77" w:rsidP="000D0B4C">
      <w:pPr>
        <w:numPr>
          <w:ilvl w:val="0"/>
          <w:numId w:val="10"/>
        </w:numPr>
        <w:shd w:val="clear" w:color="auto" w:fill="FFFFFF"/>
        <w:spacing w:before="100" w:beforeAutospacing="1" w:after="100" w:afterAutospacing="1"/>
        <w:ind w:left="600"/>
        <w:rPr>
          <w:rFonts w:ascii="Times New Roman" w:hAnsi="Times New Roman" w:cs="Times New Roman"/>
          <w:color w:val="000000" w:themeColor="text1"/>
        </w:rPr>
      </w:pPr>
      <w:r w:rsidRPr="001942FC">
        <w:rPr>
          <w:rFonts w:ascii="Times New Roman" w:hAnsi="Times New Roman" w:cs="Times New Roman"/>
          <w:color w:val="000000" w:themeColor="text1"/>
        </w:rPr>
        <w:t>By the end of this month</w:t>
      </w:r>
      <w:r w:rsidRPr="00AE6D77">
        <w:rPr>
          <w:rFonts w:ascii="Times New Roman" w:hAnsi="Times New Roman" w:cs="Times New Roman"/>
          <w:color w:val="000000" w:themeColor="text1"/>
        </w:rPr>
        <w:t>, she will have finished the job.</w:t>
      </w:r>
    </w:p>
    <w:p w14:paraId="65D0691E" w14:textId="77777777" w:rsidR="000D0B4C" w:rsidRPr="001942FC" w:rsidRDefault="000D0B4C" w:rsidP="000D0B4C">
      <w:pPr>
        <w:shd w:val="clear" w:color="auto" w:fill="FFFFFF"/>
        <w:spacing w:after="390"/>
        <w:rPr>
          <w:rFonts w:ascii="Times New Roman" w:hAnsi="Times New Roman" w:cs="Times New Roman"/>
          <w:color w:val="000000" w:themeColor="text1"/>
        </w:rPr>
      </w:pPr>
      <w:r w:rsidRPr="001942FC">
        <w:rPr>
          <w:rFonts w:ascii="Times New Roman" w:hAnsi="Times New Roman" w:cs="Times New Roman"/>
          <w:b/>
          <w:bCs/>
          <w:color w:val="000000" w:themeColor="text1"/>
        </w:rPr>
        <w:t>Exercise</w:t>
      </w:r>
    </w:p>
    <w:p w14:paraId="075D9FFC" w14:textId="77777777" w:rsidR="000D0B4C" w:rsidRPr="001942FC" w:rsidRDefault="000D0B4C" w:rsidP="000D0B4C">
      <w:pPr>
        <w:shd w:val="clear" w:color="auto" w:fill="FFFFFF"/>
        <w:spacing w:after="390"/>
        <w:rPr>
          <w:rFonts w:ascii="Times New Roman" w:hAnsi="Times New Roman" w:cs="Times New Roman"/>
          <w:color w:val="000000" w:themeColor="text1"/>
        </w:rPr>
      </w:pPr>
      <w:r w:rsidRPr="001942FC">
        <w:rPr>
          <w:rFonts w:ascii="Times New Roman" w:hAnsi="Times New Roman" w:cs="Times New Roman"/>
          <w:color w:val="000000" w:themeColor="text1"/>
        </w:rPr>
        <w:t xml:space="preserve">Combine the following pairs by changing them into the </w:t>
      </w:r>
      <w:r w:rsidRPr="001942FC">
        <w:rPr>
          <w:rFonts w:ascii="Times New Roman" w:hAnsi="Times New Roman" w:cs="Times New Roman"/>
          <w:b/>
          <w:bCs/>
          <w:color w:val="000000" w:themeColor="text1"/>
        </w:rPr>
        <w:t>future perfect tense.</w:t>
      </w:r>
    </w:p>
    <w:p w14:paraId="2DCF323B" w14:textId="3641EF32" w:rsidR="000D0B4C" w:rsidRPr="00AE6D77" w:rsidRDefault="000D0B4C" w:rsidP="00AE6D77">
      <w:pPr>
        <w:pStyle w:val="ListParagraph"/>
        <w:numPr>
          <w:ilvl w:val="0"/>
          <w:numId w:val="12"/>
        </w:numPr>
        <w:shd w:val="clear" w:color="auto" w:fill="FFFFFF"/>
        <w:spacing w:after="390"/>
        <w:ind w:firstLineChars="0"/>
        <w:rPr>
          <w:rFonts w:ascii="Times New Roman" w:hAnsi="Times New Roman" w:cs="Times New Roman"/>
          <w:color w:val="000000" w:themeColor="text1"/>
        </w:rPr>
      </w:pPr>
      <w:r w:rsidRPr="00AE6D77">
        <w:rPr>
          <w:rFonts w:ascii="Times New Roman" w:hAnsi="Times New Roman" w:cs="Times New Roman"/>
          <w:color w:val="000000" w:themeColor="text1"/>
        </w:rPr>
        <w:t>The children will eat all the cake. (before their mother comes.)</w:t>
      </w:r>
    </w:p>
    <w:p w14:paraId="58BBC358" w14:textId="77777777" w:rsidR="00AE6D77" w:rsidRPr="005209A9" w:rsidRDefault="00AE6D77" w:rsidP="005209A9">
      <w:pPr>
        <w:shd w:val="clear" w:color="auto" w:fill="FFFFFF"/>
        <w:spacing w:after="390"/>
        <w:rPr>
          <w:rFonts w:ascii="Times New Roman" w:hAnsi="Times New Roman" w:cs="Times New Roman"/>
          <w:color w:val="000000" w:themeColor="text1"/>
        </w:rPr>
      </w:pPr>
    </w:p>
    <w:p w14:paraId="478C4744" w14:textId="482519D9" w:rsidR="00AE6D77" w:rsidRDefault="000D0B4C" w:rsidP="00A01350">
      <w:pPr>
        <w:pStyle w:val="ListParagraph"/>
        <w:numPr>
          <w:ilvl w:val="0"/>
          <w:numId w:val="12"/>
        </w:numPr>
        <w:shd w:val="clear" w:color="auto" w:fill="FFFFFF"/>
        <w:spacing w:after="390"/>
        <w:ind w:firstLineChars="0"/>
        <w:rPr>
          <w:rFonts w:ascii="Times New Roman" w:hAnsi="Times New Roman" w:cs="Times New Roman"/>
          <w:color w:val="000000" w:themeColor="text1"/>
        </w:rPr>
      </w:pPr>
      <w:r w:rsidRPr="00AE6D77">
        <w:rPr>
          <w:rFonts w:ascii="Times New Roman" w:hAnsi="Times New Roman" w:cs="Times New Roman"/>
          <w:color w:val="000000" w:themeColor="text1"/>
        </w:rPr>
        <w:t>The fire will destroy the whole building. (before the firemen arrive)</w:t>
      </w:r>
    </w:p>
    <w:p w14:paraId="525D7B63" w14:textId="77777777" w:rsidR="005209A9" w:rsidRPr="005209A9" w:rsidRDefault="005209A9" w:rsidP="005209A9">
      <w:pPr>
        <w:shd w:val="clear" w:color="auto" w:fill="FFFFFF"/>
        <w:spacing w:after="390"/>
        <w:rPr>
          <w:rFonts w:ascii="Times New Roman" w:hAnsi="Times New Roman" w:cs="Times New Roman"/>
          <w:color w:val="000000" w:themeColor="text1"/>
        </w:rPr>
      </w:pPr>
    </w:p>
    <w:p w14:paraId="2965771E" w14:textId="77777777" w:rsidR="00A01350" w:rsidRDefault="000D0B4C" w:rsidP="00A01350">
      <w:pPr>
        <w:pStyle w:val="ListParagraph"/>
        <w:numPr>
          <w:ilvl w:val="0"/>
          <w:numId w:val="12"/>
        </w:numPr>
        <w:shd w:val="clear" w:color="auto" w:fill="FFFFFF"/>
        <w:spacing w:after="390"/>
        <w:ind w:firstLineChars="0"/>
        <w:rPr>
          <w:rFonts w:ascii="Times New Roman" w:hAnsi="Times New Roman" w:cs="Times New Roman"/>
          <w:color w:val="000000" w:themeColor="text1"/>
        </w:rPr>
      </w:pPr>
      <w:r w:rsidRPr="00A01350">
        <w:rPr>
          <w:rFonts w:ascii="Times New Roman" w:hAnsi="Times New Roman" w:cs="Times New Roman"/>
          <w:color w:val="000000" w:themeColor="text1"/>
        </w:rPr>
        <w:t>We will pay back all our debts. (before we leave this city)</w:t>
      </w:r>
    </w:p>
    <w:p w14:paraId="34977C83" w14:textId="77777777" w:rsidR="00A01350" w:rsidRPr="00A01350" w:rsidRDefault="00A01350" w:rsidP="00A01350">
      <w:pPr>
        <w:pStyle w:val="ListParagraph"/>
        <w:ind w:firstLine="480"/>
        <w:rPr>
          <w:rFonts w:ascii="Times New Roman" w:hAnsi="Times New Roman" w:cs="Times New Roman"/>
          <w:color w:val="000000" w:themeColor="text1"/>
        </w:rPr>
      </w:pPr>
    </w:p>
    <w:p w14:paraId="1670796C" w14:textId="641079FC" w:rsidR="00A01350" w:rsidRDefault="00A01350" w:rsidP="00A01350">
      <w:pPr>
        <w:pStyle w:val="ListParagraph"/>
        <w:numPr>
          <w:ilvl w:val="0"/>
          <w:numId w:val="12"/>
        </w:numPr>
        <w:shd w:val="clear" w:color="auto" w:fill="FFFFFF"/>
        <w:spacing w:after="390"/>
        <w:ind w:firstLineChars="0"/>
        <w:rPr>
          <w:rFonts w:ascii="Times New Roman" w:hAnsi="Times New Roman" w:cs="Times New Roman"/>
          <w:color w:val="000000" w:themeColor="text1"/>
        </w:rPr>
      </w:pPr>
      <w:r>
        <w:rPr>
          <w:rFonts w:ascii="Times New Roman" w:hAnsi="Times New Roman" w:cs="Times New Roman"/>
          <w:color w:val="000000" w:themeColor="text1"/>
        </w:rPr>
        <w:t>Y</w:t>
      </w:r>
      <w:r w:rsidRPr="00A01350">
        <w:rPr>
          <w:rFonts w:ascii="Times New Roman" w:hAnsi="Times New Roman" w:cs="Times New Roman"/>
          <w:color w:val="000000" w:themeColor="text1"/>
        </w:rPr>
        <w:t xml:space="preserve">ou will have eaten two desserts. </w:t>
      </w:r>
      <w:r>
        <w:rPr>
          <w:rFonts w:ascii="Times New Roman" w:hAnsi="Times New Roman" w:cs="Times New Roman"/>
          <w:color w:val="000000" w:themeColor="text1"/>
        </w:rPr>
        <w:t>(b</w:t>
      </w:r>
      <w:r w:rsidRPr="00A01350">
        <w:rPr>
          <w:rFonts w:ascii="Times New Roman" w:hAnsi="Times New Roman" w:cs="Times New Roman"/>
          <w:color w:val="000000" w:themeColor="text1"/>
        </w:rPr>
        <w:t>y the time I finish dinner</w:t>
      </w:r>
      <w:r>
        <w:rPr>
          <w:rFonts w:ascii="Times New Roman" w:hAnsi="Times New Roman" w:cs="Times New Roman"/>
          <w:color w:val="000000" w:themeColor="text1"/>
        </w:rPr>
        <w:t>)</w:t>
      </w:r>
    </w:p>
    <w:p w14:paraId="73EEDB01" w14:textId="77777777" w:rsidR="00A01350" w:rsidRPr="00A01350" w:rsidRDefault="00A01350" w:rsidP="00A01350">
      <w:pPr>
        <w:pStyle w:val="ListParagraph"/>
        <w:ind w:firstLine="480"/>
        <w:rPr>
          <w:rFonts w:ascii="Times New Roman" w:hAnsi="Times New Roman" w:cs="Times New Roman"/>
          <w:color w:val="000000" w:themeColor="text1"/>
        </w:rPr>
      </w:pPr>
    </w:p>
    <w:p w14:paraId="5A56C6B8" w14:textId="33760043" w:rsidR="00A01350" w:rsidRDefault="00A01350" w:rsidP="00A01350">
      <w:pPr>
        <w:pStyle w:val="ListParagraph"/>
        <w:numPr>
          <w:ilvl w:val="0"/>
          <w:numId w:val="12"/>
        </w:numPr>
        <w:shd w:val="clear" w:color="auto" w:fill="FFFFFF"/>
        <w:spacing w:after="390"/>
        <w:ind w:firstLineChars="0"/>
        <w:rPr>
          <w:rFonts w:ascii="Times New Roman" w:hAnsi="Times New Roman" w:cs="Times New Roman"/>
          <w:color w:val="000000" w:themeColor="text1"/>
        </w:rPr>
      </w:pPr>
      <w:r w:rsidRPr="00A01350">
        <w:rPr>
          <w:rFonts w:ascii="Times New Roman" w:hAnsi="Times New Roman" w:cs="Times New Roman"/>
          <w:color w:val="000000" w:themeColor="text1"/>
        </w:rPr>
        <w:t>She will stud</w:t>
      </w:r>
      <w:r>
        <w:rPr>
          <w:rFonts w:ascii="Times New Roman" w:hAnsi="Times New Roman" w:cs="Times New Roman"/>
          <w:color w:val="000000" w:themeColor="text1"/>
        </w:rPr>
        <w:t>y</w:t>
      </w:r>
      <w:r w:rsidRPr="00A01350">
        <w:rPr>
          <w:rFonts w:ascii="Times New Roman" w:hAnsi="Times New Roman" w:cs="Times New Roman"/>
          <w:color w:val="000000" w:themeColor="text1"/>
        </w:rPr>
        <w:t xml:space="preserve"> English for six months</w:t>
      </w:r>
      <w:r>
        <w:rPr>
          <w:rFonts w:ascii="Times New Roman" w:hAnsi="Times New Roman" w:cs="Times New Roman"/>
          <w:color w:val="000000" w:themeColor="text1"/>
        </w:rPr>
        <w:t>.</w:t>
      </w:r>
      <w:r w:rsidRPr="00A01350">
        <w:rPr>
          <w:rFonts w:ascii="Times New Roman" w:hAnsi="Times New Roman" w:cs="Times New Roman"/>
          <w:color w:val="000000" w:themeColor="text1"/>
        </w:rPr>
        <w:t xml:space="preserve"> (by the time she leaves for the United States)</w:t>
      </w:r>
    </w:p>
    <w:p w14:paraId="4E12592F" w14:textId="77777777" w:rsidR="00A01350" w:rsidRPr="00A01350" w:rsidRDefault="00A01350" w:rsidP="00A01350">
      <w:pPr>
        <w:pStyle w:val="ListParagraph"/>
        <w:ind w:firstLine="480"/>
        <w:rPr>
          <w:rFonts w:ascii="Times New Roman" w:hAnsi="Times New Roman" w:cs="Times New Roman"/>
          <w:color w:val="000000" w:themeColor="text1"/>
        </w:rPr>
      </w:pPr>
    </w:p>
    <w:p w14:paraId="7E0AB89E" w14:textId="4193B36A" w:rsidR="00A01350" w:rsidRPr="00A01350" w:rsidRDefault="00A01350" w:rsidP="00A01350">
      <w:pPr>
        <w:pStyle w:val="ListParagraph"/>
        <w:numPr>
          <w:ilvl w:val="0"/>
          <w:numId w:val="12"/>
        </w:numPr>
        <w:shd w:val="clear" w:color="auto" w:fill="FFFFFF"/>
        <w:spacing w:after="390"/>
        <w:ind w:firstLineChars="0"/>
        <w:rPr>
          <w:rFonts w:ascii="Times New Roman" w:hAnsi="Times New Roman" w:cs="Times New Roman"/>
          <w:color w:val="000000" w:themeColor="text1"/>
        </w:rPr>
      </w:pPr>
      <w:r w:rsidRPr="00A01350">
        <w:rPr>
          <w:rFonts w:ascii="Times New Roman" w:hAnsi="Times New Roman" w:cs="Times New Roman"/>
          <w:color w:val="000000" w:themeColor="text1"/>
        </w:rPr>
        <w:t>We will learn all the ESL verb tenses. (by the end of the semester)</w:t>
      </w:r>
    </w:p>
    <w:p w14:paraId="77355EE7" w14:textId="19382D39" w:rsidR="00FB59AB" w:rsidRDefault="00FB59AB">
      <w:pPr>
        <w:rPr>
          <w:rFonts w:ascii="Times New Roman" w:hAnsi="Times New Roman" w:cs="Times New Roman"/>
        </w:rPr>
      </w:pPr>
    </w:p>
    <w:p w14:paraId="1B2B972F" w14:textId="77777777" w:rsidR="00712CBE" w:rsidRPr="00712CBE" w:rsidRDefault="00712CBE">
      <w:pPr>
        <w:rPr>
          <w:rFonts w:ascii="Times New Roman" w:hAnsi="Times New Roman" w:cs="Times New Roman"/>
        </w:rPr>
      </w:pPr>
    </w:p>
    <w:p w14:paraId="36B5F503" w14:textId="1CFA19B5" w:rsidR="00E61B9B" w:rsidRPr="000D0B4C" w:rsidRDefault="005209A9" w:rsidP="00E61B9B">
      <w:pPr>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More p</w:t>
      </w:r>
      <w:r w:rsidR="00E61B9B" w:rsidRPr="000D0B4C">
        <w:rPr>
          <w:rFonts w:ascii="Times New Roman" w:hAnsi="Times New Roman" w:cs="Times New Roman"/>
          <w:b/>
          <w:bCs/>
          <w:color w:val="000000" w:themeColor="text1"/>
          <w:u w:val="single"/>
        </w:rPr>
        <w:t>ractice:</w:t>
      </w:r>
    </w:p>
    <w:p w14:paraId="7D853460" w14:textId="77777777" w:rsidR="00E61B9B" w:rsidRPr="000D0B4C" w:rsidRDefault="00E61B9B" w:rsidP="00E61B9B">
      <w:pPr>
        <w:rPr>
          <w:rFonts w:ascii="Times New Roman" w:hAnsi="Times New Roman" w:cs="Times New Roman"/>
          <w:color w:val="000000" w:themeColor="text1"/>
        </w:rPr>
      </w:pPr>
    </w:p>
    <w:p w14:paraId="7A37413B" w14:textId="77777777" w:rsidR="00E61B9B" w:rsidRPr="000D0B4C" w:rsidRDefault="00E61B9B" w:rsidP="00E61B9B">
      <w:pPr>
        <w:rPr>
          <w:rFonts w:ascii="Times New Roman" w:hAnsi="Times New Roman" w:cs="Times New Roman"/>
          <w:color w:val="000000" w:themeColor="text1"/>
        </w:rPr>
      </w:pPr>
      <w:r w:rsidRPr="000D0B4C">
        <w:rPr>
          <w:rFonts w:ascii="Times New Roman" w:hAnsi="Times New Roman" w:cs="Times New Roman"/>
          <w:color w:val="000000" w:themeColor="text1"/>
          <w:shd w:val="clear" w:color="auto" w:fill="FFFFFF"/>
        </w:rPr>
        <w:t>Fill in each blank with the correct words to change each </w:t>
      </w:r>
      <w:r w:rsidRPr="000D0B4C">
        <w:rPr>
          <w:rStyle w:val="Strong"/>
          <w:rFonts w:ascii="Times New Roman" w:hAnsi="Times New Roman" w:cs="Times New Roman"/>
          <w:color w:val="000000" w:themeColor="text1"/>
        </w:rPr>
        <w:t>present continuous tense</w:t>
      </w:r>
      <w:r w:rsidRPr="000D0B4C">
        <w:rPr>
          <w:rFonts w:ascii="Times New Roman" w:hAnsi="Times New Roman" w:cs="Times New Roman"/>
          <w:color w:val="000000" w:themeColor="text1"/>
          <w:shd w:val="clear" w:color="auto" w:fill="FFFFFF"/>
        </w:rPr>
        <w:t> sentence into a </w:t>
      </w:r>
      <w:r w:rsidRPr="000D0B4C">
        <w:rPr>
          <w:rStyle w:val="Strong"/>
          <w:rFonts w:ascii="Times New Roman" w:hAnsi="Times New Roman" w:cs="Times New Roman"/>
          <w:color w:val="000000" w:themeColor="text1"/>
        </w:rPr>
        <w:t>future perfect tense</w:t>
      </w:r>
      <w:r w:rsidRPr="000D0B4C">
        <w:rPr>
          <w:rFonts w:ascii="Times New Roman" w:hAnsi="Times New Roman" w:cs="Times New Roman"/>
          <w:color w:val="000000" w:themeColor="text1"/>
          <w:shd w:val="clear" w:color="auto" w:fill="FFFFFF"/>
        </w:rPr>
        <w:t> sentence:</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r>
      <w:r w:rsidRPr="000D0B4C">
        <w:rPr>
          <w:rStyle w:val="Emphasis"/>
          <w:rFonts w:ascii="Times New Roman" w:hAnsi="Times New Roman" w:cs="Times New Roman"/>
          <w:color w:val="000000" w:themeColor="text1"/>
        </w:rPr>
        <w:t>E</w:t>
      </w:r>
      <w:r>
        <w:rPr>
          <w:rStyle w:val="Emphasis"/>
          <w:rFonts w:ascii="Times New Roman" w:hAnsi="Times New Roman" w:cs="Times New Roman"/>
          <w:color w:val="000000" w:themeColor="text1"/>
        </w:rPr>
        <w:t>xample</w:t>
      </w:r>
      <w:r w:rsidRPr="000D0B4C">
        <w:rPr>
          <w:rStyle w:val="Emphasis"/>
          <w:rFonts w:ascii="Times New Roman" w:hAnsi="Times New Roman" w:cs="Times New Roman"/>
          <w:color w:val="000000" w:themeColor="text1"/>
        </w:rPr>
        <w:t>: I am reading a book --&gt; By this time tomorrow, I </w:t>
      </w:r>
      <w:r w:rsidRPr="000D0B4C">
        <w:rPr>
          <w:rStyle w:val="Emphasis"/>
          <w:rFonts w:ascii="Times New Roman" w:hAnsi="Times New Roman" w:cs="Times New Roman"/>
          <w:color w:val="000000" w:themeColor="text1"/>
          <w:u w:val="single"/>
        </w:rPr>
        <w:t>will have read</w:t>
      </w:r>
      <w:r w:rsidRPr="000D0B4C">
        <w:rPr>
          <w:rStyle w:val="Emphasis"/>
          <w:rFonts w:ascii="Times New Roman" w:hAnsi="Times New Roman" w:cs="Times New Roman"/>
          <w:color w:val="000000" w:themeColor="text1"/>
        </w:rPr>
        <w:t> the book.</w:t>
      </w:r>
      <w:r w:rsidRPr="000D0B4C">
        <w:rPr>
          <w:rFonts w:ascii="Times New Roman" w:hAnsi="Times New Roman" w:cs="Times New Roman"/>
          <w:color w:val="000000" w:themeColor="text1"/>
        </w:rPr>
        <w:br/>
      </w:r>
    </w:p>
    <w:p w14:paraId="34CE661A" w14:textId="77777777" w:rsidR="00E61B9B" w:rsidRPr="000D0B4C" w:rsidRDefault="00E61B9B" w:rsidP="00E61B9B">
      <w:pPr>
        <w:pStyle w:val="z-TopofForm"/>
        <w:rPr>
          <w:rFonts w:ascii="Times New Roman" w:hAnsi="Times New Roman" w:cs="Times New Roman"/>
          <w:color w:val="000000" w:themeColor="text1"/>
          <w:sz w:val="24"/>
          <w:szCs w:val="24"/>
        </w:rPr>
      </w:pPr>
      <w:r w:rsidRPr="000D0B4C">
        <w:rPr>
          <w:rFonts w:ascii="Times New Roman" w:hAnsi="Times New Roman" w:cs="Times New Roman"/>
          <w:color w:val="000000" w:themeColor="text1"/>
          <w:sz w:val="24"/>
          <w:szCs w:val="24"/>
        </w:rPr>
        <w:t>窗体顶端</w:t>
      </w:r>
    </w:p>
    <w:p w14:paraId="6D2FBC0C" w14:textId="77777777" w:rsidR="00E61B9B" w:rsidRPr="000D0B4C" w:rsidRDefault="00E61B9B" w:rsidP="00E61B9B">
      <w:pPr>
        <w:spacing w:before="75" w:after="75"/>
        <w:rPr>
          <w:rFonts w:ascii="Times New Roman" w:hAnsi="Times New Roman" w:cs="Times New Roman"/>
          <w:color w:val="000000" w:themeColor="text1"/>
        </w:rPr>
      </w:pPr>
      <w:r w:rsidRPr="000D0B4C">
        <w:rPr>
          <w:rFonts w:ascii="Times New Roman" w:hAnsi="Times New Roman" w:cs="Times New Roman"/>
          <w:color w:val="000000" w:themeColor="text1"/>
        </w:rPr>
        <w:t>1. </w:t>
      </w:r>
      <w:r w:rsidRPr="000D0B4C">
        <w:rPr>
          <w:rStyle w:val="Strong"/>
          <w:rFonts w:ascii="Times New Roman" w:hAnsi="Times New Roman" w:cs="Times New Roman"/>
          <w:color w:val="000000" w:themeColor="text1"/>
        </w:rPr>
        <w:t>I am writing a book.</w:t>
      </w:r>
      <w:r w:rsidRPr="000D0B4C">
        <w:rPr>
          <w:rFonts w:ascii="Times New Roman" w:hAnsi="Times New Roman" w:cs="Times New Roman"/>
          <w:color w:val="000000" w:themeColor="text1"/>
        </w:rPr>
        <w:br/>
        <w:t>By this time next month, I _________ the book.</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2. </w:t>
      </w:r>
      <w:r w:rsidRPr="000D0B4C">
        <w:rPr>
          <w:rStyle w:val="Strong"/>
          <w:rFonts w:ascii="Times New Roman" w:hAnsi="Times New Roman" w:cs="Times New Roman"/>
          <w:color w:val="000000" w:themeColor="text1"/>
        </w:rPr>
        <w:t>Maria is preparing a report.</w:t>
      </w:r>
      <w:r w:rsidRPr="000D0B4C">
        <w:rPr>
          <w:rFonts w:ascii="Times New Roman" w:hAnsi="Times New Roman" w:cs="Times New Roman"/>
          <w:color w:val="000000" w:themeColor="text1"/>
        </w:rPr>
        <w:br/>
        <w:t>By this time tomorrow, Maria _________ the report.</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3. </w:t>
      </w:r>
      <w:r w:rsidRPr="000D0B4C">
        <w:rPr>
          <w:rStyle w:val="Strong"/>
          <w:rFonts w:ascii="Times New Roman" w:hAnsi="Times New Roman" w:cs="Times New Roman"/>
          <w:color w:val="000000" w:themeColor="text1"/>
        </w:rPr>
        <w:t>Martha is learning German.</w:t>
      </w:r>
      <w:r w:rsidRPr="000D0B4C">
        <w:rPr>
          <w:rFonts w:ascii="Times New Roman" w:hAnsi="Times New Roman" w:cs="Times New Roman"/>
          <w:color w:val="000000" w:themeColor="text1"/>
        </w:rPr>
        <w:br/>
        <w:t>By this time next year, Martha _________ German.</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4. </w:t>
      </w:r>
      <w:r w:rsidRPr="000D0B4C">
        <w:rPr>
          <w:rStyle w:val="Strong"/>
          <w:rFonts w:ascii="Times New Roman" w:hAnsi="Times New Roman" w:cs="Times New Roman"/>
          <w:color w:val="000000" w:themeColor="text1"/>
        </w:rPr>
        <w:t>They are inviting all their friends.</w:t>
      </w:r>
      <w:r w:rsidRPr="000D0B4C">
        <w:rPr>
          <w:rFonts w:ascii="Times New Roman" w:hAnsi="Times New Roman" w:cs="Times New Roman"/>
          <w:color w:val="000000" w:themeColor="text1"/>
        </w:rPr>
        <w:br/>
        <w:t>By this time tomorrow, they _________ all their friends.</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5. </w:t>
      </w:r>
      <w:r w:rsidRPr="000D0B4C">
        <w:rPr>
          <w:rStyle w:val="Strong"/>
          <w:rFonts w:ascii="Times New Roman" w:hAnsi="Times New Roman" w:cs="Times New Roman"/>
          <w:color w:val="000000" w:themeColor="text1"/>
        </w:rPr>
        <w:t>We are bringing our stuff to our new apartment.</w:t>
      </w:r>
      <w:r w:rsidRPr="000D0B4C">
        <w:rPr>
          <w:rFonts w:ascii="Times New Roman" w:hAnsi="Times New Roman" w:cs="Times New Roman"/>
          <w:color w:val="000000" w:themeColor="text1"/>
        </w:rPr>
        <w:br/>
        <w:t>By this time tomorrow, we _________ all our stuff to our new apartment.</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6. </w:t>
      </w:r>
      <w:r w:rsidRPr="000D0B4C">
        <w:rPr>
          <w:rStyle w:val="Strong"/>
          <w:rFonts w:ascii="Times New Roman" w:hAnsi="Times New Roman" w:cs="Times New Roman"/>
          <w:color w:val="000000" w:themeColor="text1"/>
        </w:rPr>
        <w:t>I am fixing my computer.</w:t>
      </w:r>
      <w:r w:rsidRPr="000D0B4C">
        <w:rPr>
          <w:rFonts w:ascii="Times New Roman" w:hAnsi="Times New Roman" w:cs="Times New Roman"/>
          <w:color w:val="000000" w:themeColor="text1"/>
        </w:rPr>
        <w:br/>
        <w:t>By this time next week, I _________ my computer.</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7. </w:t>
      </w:r>
      <w:r w:rsidRPr="000D0B4C">
        <w:rPr>
          <w:rStyle w:val="Strong"/>
          <w:rFonts w:ascii="Times New Roman" w:hAnsi="Times New Roman" w:cs="Times New Roman"/>
          <w:color w:val="000000" w:themeColor="text1"/>
        </w:rPr>
        <w:t>My mother is making dinner.</w:t>
      </w:r>
      <w:r w:rsidRPr="000D0B4C">
        <w:rPr>
          <w:rFonts w:ascii="Times New Roman" w:hAnsi="Times New Roman" w:cs="Times New Roman"/>
          <w:color w:val="000000" w:themeColor="text1"/>
        </w:rPr>
        <w:br/>
        <w:t>By the time the guests arrive, my mother _________ dinner.</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8. </w:t>
      </w:r>
      <w:r w:rsidRPr="000D0B4C">
        <w:rPr>
          <w:rStyle w:val="Strong"/>
          <w:rFonts w:ascii="Times New Roman" w:hAnsi="Times New Roman" w:cs="Times New Roman"/>
          <w:color w:val="000000" w:themeColor="text1"/>
        </w:rPr>
        <w:t>Peter is reading a magazine.</w:t>
      </w:r>
      <w:r w:rsidRPr="000D0B4C">
        <w:rPr>
          <w:rFonts w:ascii="Times New Roman" w:hAnsi="Times New Roman" w:cs="Times New Roman"/>
          <w:color w:val="000000" w:themeColor="text1"/>
        </w:rPr>
        <w:br/>
        <w:t>By the time his flight lands, Peter _________ the magazine.</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9. </w:t>
      </w:r>
      <w:r w:rsidRPr="000D0B4C">
        <w:rPr>
          <w:rStyle w:val="Strong"/>
          <w:rFonts w:ascii="Times New Roman" w:hAnsi="Times New Roman" w:cs="Times New Roman"/>
          <w:color w:val="000000" w:themeColor="text1"/>
        </w:rPr>
        <w:t>My sister and I are painting our apartment.</w:t>
      </w:r>
      <w:r w:rsidRPr="000D0B4C">
        <w:rPr>
          <w:rFonts w:ascii="Times New Roman" w:hAnsi="Times New Roman" w:cs="Times New Roman"/>
          <w:color w:val="000000" w:themeColor="text1"/>
        </w:rPr>
        <w:br/>
        <w:t>By this time tomorrow, my sister and I _________ our apartment.</w:t>
      </w:r>
      <w:r w:rsidRPr="000D0B4C">
        <w:rPr>
          <w:rFonts w:ascii="Times New Roman" w:hAnsi="Times New Roman" w:cs="Times New Roman"/>
          <w:color w:val="000000" w:themeColor="text1"/>
        </w:rPr>
        <w:br/>
      </w:r>
      <w:r w:rsidRPr="000D0B4C">
        <w:rPr>
          <w:rFonts w:ascii="Times New Roman" w:hAnsi="Times New Roman" w:cs="Times New Roman"/>
          <w:color w:val="000000" w:themeColor="text1"/>
        </w:rPr>
        <w:br/>
        <w:t>10. </w:t>
      </w:r>
      <w:r w:rsidRPr="000D0B4C">
        <w:rPr>
          <w:rStyle w:val="Strong"/>
          <w:rFonts w:ascii="Times New Roman" w:hAnsi="Times New Roman" w:cs="Times New Roman"/>
          <w:color w:val="000000" w:themeColor="text1"/>
        </w:rPr>
        <w:t>John is cleaning the house.</w:t>
      </w:r>
      <w:r w:rsidRPr="000D0B4C">
        <w:rPr>
          <w:rFonts w:ascii="Times New Roman" w:hAnsi="Times New Roman" w:cs="Times New Roman"/>
          <w:color w:val="000000" w:themeColor="text1"/>
        </w:rPr>
        <w:br/>
        <w:t>By the time his parents arrive, John _________ the house.</w:t>
      </w:r>
    </w:p>
    <w:p w14:paraId="5B4E18EF" w14:textId="77777777" w:rsidR="00E61B9B" w:rsidRPr="000D0B4C" w:rsidRDefault="00E61B9B" w:rsidP="00E61B9B">
      <w:pPr>
        <w:pStyle w:val="z-BottomofForm"/>
        <w:rPr>
          <w:rFonts w:ascii="Times New Roman" w:hAnsi="Times New Roman" w:cs="Times New Roman"/>
          <w:color w:val="000000" w:themeColor="text1"/>
          <w:sz w:val="24"/>
          <w:szCs w:val="24"/>
        </w:rPr>
      </w:pPr>
      <w:r w:rsidRPr="000D0B4C">
        <w:rPr>
          <w:rFonts w:ascii="Times New Roman" w:hAnsi="Times New Roman" w:cs="Times New Roman"/>
          <w:color w:val="000000" w:themeColor="text1"/>
          <w:sz w:val="24"/>
          <w:szCs w:val="24"/>
        </w:rPr>
        <w:t>窗体底端</w:t>
      </w:r>
    </w:p>
    <w:p w14:paraId="5E1F7D56" w14:textId="77777777" w:rsidR="00E61B9B" w:rsidRPr="000D0B4C" w:rsidRDefault="00E61B9B" w:rsidP="00E61B9B">
      <w:pPr>
        <w:rPr>
          <w:rFonts w:ascii="Times New Roman" w:hAnsi="Times New Roman" w:cs="Times New Roman"/>
          <w:color w:val="000000" w:themeColor="text1"/>
        </w:rPr>
      </w:pPr>
    </w:p>
    <w:p w14:paraId="79183763" w14:textId="77777777" w:rsidR="00E61B9B" w:rsidRPr="000D0B4C" w:rsidRDefault="00E61B9B" w:rsidP="00E61B9B">
      <w:pPr>
        <w:rPr>
          <w:rFonts w:ascii="Times New Roman" w:hAnsi="Times New Roman" w:cs="Times New Roman"/>
          <w:color w:val="000000" w:themeColor="text1"/>
        </w:rPr>
      </w:pPr>
    </w:p>
    <w:p w14:paraId="7129BBD4" w14:textId="4F089DB1" w:rsidR="00FB59AB" w:rsidRPr="00F35D90" w:rsidRDefault="00F35D90">
      <w:pPr>
        <w:rPr>
          <w:rFonts w:ascii="Times New Roman" w:hAnsi="Times New Roman" w:cs="Times New Roman"/>
          <w:b/>
          <w:bCs/>
          <w:u w:val="single"/>
        </w:rPr>
      </w:pPr>
      <w:r w:rsidRPr="00F35D90">
        <w:rPr>
          <w:rFonts w:ascii="Times New Roman" w:eastAsiaTheme="minorEastAsia" w:hAnsi="Times New Roman" w:cs="Times New Roman"/>
          <w:b/>
          <w:bCs/>
          <w:color w:val="000000"/>
          <w:u w:val="single"/>
        </w:rPr>
        <w:t>Writing activity (use future perfect tense)</w:t>
      </w:r>
    </w:p>
    <w:p w14:paraId="4905AC95" w14:textId="77C417FD" w:rsidR="00FB59AB" w:rsidRPr="00F35D90" w:rsidRDefault="00F35D90">
      <w:pPr>
        <w:rPr>
          <w:rFonts w:ascii="Times New Roman" w:hAnsi="Times New Roman" w:cs="Times New Roman"/>
        </w:rPr>
      </w:pPr>
      <w:r w:rsidRPr="00F35D90">
        <w:rPr>
          <w:rFonts w:ascii="Times New Roman" w:eastAsiaTheme="minorEastAsia" w:hAnsi="Times New Roman" w:cs="Times New Roman"/>
          <w:color w:val="000000"/>
        </w:rPr>
        <w:t>Write a paragraph about things you hope will have happened in your life by certain points in the future. (for example: by this time next week, in 20 years’ time, in a month, by the end of the year)</w:t>
      </w:r>
    </w:p>
    <w:p w14:paraId="0909016A" w14:textId="39880737" w:rsidR="00FB59AB" w:rsidRDefault="00FB59AB">
      <w:pPr>
        <w:rPr>
          <w:rFonts w:ascii="Times New Roman" w:hAnsi="Times New Roman" w:cs="Times New Roman"/>
        </w:rPr>
      </w:pPr>
    </w:p>
    <w:p w14:paraId="32899C4D" w14:textId="643E0F36" w:rsidR="00FB59AB" w:rsidRDefault="00FB59AB">
      <w:pPr>
        <w:rPr>
          <w:rFonts w:ascii="Times New Roman" w:hAnsi="Times New Roman" w:cs="Times New Roman"/>
        </w:rPr>
      </w:pPr>
    </w:p>
    <w:p w14:paraId="3BDA7145" w14:textId="46383810" w:rsidR="00FB59AB" w:rsidRDefault="00FB59AB">
      <w:pPr>
        <w:rPr>
          <w:rFonts w:ascii="Times New Roman" w:hAnsi="Times New Roman" w:cs="Times New Roman"/>
        </w:rPr>
      </w:pPr>
    </w:p>
    <w:p w14:paraId="75CB890A" w14:textId="1C552C90" w:rsidR="00FB59AB" w:rsidRDefault="00FB59AB">
      <w:pPr>
        <w:rPr>
          <w:rFonts w:ascii="Times New Roman" w:hAnsi="Times New Roman" w:cs="Times New Roman"/>
        </w:rPr>
      </w:pPr>
    </w:p>
    <w:p w14:paraId="0A9B4165" w14:textId="01287232" w:rsidR="00FB59AB" w:rsidRDefault="00FB59AB">
      <w:pPr>
        <w:rPr>
          <w:rFonts w:ascii="Times New Roman" w:hAnsi="Times New Roman" w:cs="Times New Roman"/>
        </w:rPr>
      </w:pPr>
    </w:p>
    <w:p w14:paraId="07B1ABFA" w14:textId="461F580F" w:rsidR="00FB59AB" w:rsidRDefault="00FB59AB">
      <w:pPr>
        <w:rPr>
          <w:rFonts w:ascii="Times New Roman" w:hAnsi="Times New Roman" w:cs="Times New Roman"/>
        </w:rPr>
      </w:pPr>
    </w:p>
    <w:p w14:paraId="3B820C4E" w14:textId="071EEE32" w:rsidR="00FB59AB" w:rsidRDefault="00FB59AB">
      <w:pPr>
        <w:rPr>
          <w:rFonts w:ascii="Times New Roman" w:hAnsi="Times New Roman" w:cs="Times New Roman"/>
        </w:rPr>
      </w:pPr>
    </w:p>
    <w:p w14:paraId="48A4B02E" w14:textId="7107C181" w:rsidR="00FB59AB" w:rsidRDefault="00FB59AB">
      <w:pPr>
        <w:rPr>
          <w:rFonts w:ascii="Times New Roman" w:hAnsi="Times New Roman" w:cs="Times New Roman"/>
        </w:rPr>
      </w:pPr>
    </w:p>
    <w:p w14:paraId="5197682D" w14:textId="388458FF" w:rsidR="00FB59AB" w:rsidRDefault="00FB59AB">
      <w:pPr>
        <w:rPr>
          <w:rFonts w:ascii="Times New Roman" w:hAnsi="Times New Roman" w:cs="Times New Roman"/>
        </w:rPr>
      </w:pPr>
    </w:p>
    <w:p w14:paraId="4856EF86" w14:textId="4A2FCD0F" w:rsidR="00FB59AB" w:rsidRDefault="00FB59AB">
      <w:pPr>
        <w:rPr>
          <w:rFonts w:ascii="Times New Roman" w:hAnsi="Times New Roman" w:cs="Times New Roman"/>
        </w:rPr>
      </w:pPr>
    </w:p>
    <w:p w14:paraId="26DA8913" w14:textId="28C96277" w:rsidR="00FB59AB" w:rsidRDefault="00FB59AB">
      <w:pPr>
        <w:rPr>
          <w:rFonts w:ascii="Times New Roman" w:hAnsi="Times New Roman" w:cs="Times New Roman"/>
        </w:rPr>
      </w:pPr>
    </w:p>
    <w:p w14:paraId="50D32A6C" w14:textId="500F5E1B" w:rsidR="00FB59AB" w:rsidRDefault="00FB59AB">
      <w:pPr>
        <w:rPr>
          <w:rFonts w:ascii="Times New Roman" w:hAnsi="Times New Roman" w:cs="Times New Roman"/>
        </w:rPr>
      </w:pPr>
    </w:p>
    <w:p w14:paraId="789A08B9" w14:textId="484D9605" w:rsidR="00FB59AB" w:rsidRDefault="00FB59AB">
      <w:pPr>
        <w:rPr>
          <w:rFonts w:ascii="Times New Roman" w:hAnsi="Times New Roman" w:cs="Times New Roman"/>
        </w:rPr>
      </w:pPr>
    </w:p>
    <w:p w14:paraId="63811E8C" w14:textId="6B7DCDCE" w:rsidR="00FB59AB" w:rsidRDefault="00FB59AB">
      <w:pPr>
        <w:rPr>
          <w:rFonts w:ascii="Times New Roman" w:hAnsi="Times New Roman" w:cs="Times New Roman"/>
        </w:rPr>
      </w:pPr>
    </w:p>
    <w:p w14:paraId="544D35B8" w14:textId="3112C49D" w:rsidR="00FB59AB" w:rsidRDefault="00FB59AB">
      <w:pPr>
        <w:rPr>
          <w:rFonts w:ascii="Times New Roman" w:hAnsi="Times New Roman" w:cs="Times New Roman"/>
        </w:rPr>
      </w:pPr>
    </w:p>
    <w:p w14:paraId="380D7CAC" w14:textId="7874B0D1" w:rsidR="00FB59AB" w:rsidRDefault="00FB59AB">
      <w:pPr>
        <w:rPr>
          <w:rFonts w:ascii="Times New Roman" w:hAnsi="Times New Roman" w:cs="Times New Roman"/>
        </w:rPr>
      </w:pPr>
    </w:p>
    <w:p w14:paraId="2FB03611" w14:textId="77777777" w:rsidR="00FB59AB" w:rsidRDefault="00FB59AB">
      <w:pPr>
        <w:rPr>
          <w:rFonts w:ascii="Times New Roman" w:hAnsi="Times New Roman" w:cs="Times New Roman"/>
        </w:rPr>
      </w:pPr>
    </w:p>
    <w:p w14:paraId="62D3197B" w14:textId="57857F17" w:rsidR="00EE75A4" w:rsidRDefault="00EE75A4">
      <w:pPr>
        <w:rPr>
          <w:rFonts w:ascii="Times New Roman" w:hAnsi="Times New Roman" w:cs="Times New Roman"/>
        </w:rPr>
      </w:pPr>
    </w:p>
    <w:p w14:paraId="3769756A" w14:textId="63CA381A" w:rsidR="00EE75A4" w:rsidRDefault="00EE75A4">
      <w:pPr>
        <w:rPr>
          <w:rFonts w:ascii="Times New Roman" w:hAnsi="Times New Roman" w:cs="Times New Roman"/>
        </w:rPr>
      </w:pPr>
    </w:p>
    <w:p w14:paraId="5FD71A0E" w14:textId="5A0F7868" w:rsidR="00EE75A4" w:rsidRDefault="00EE75A4">
      <w:pPr>
        <w:rPr>
          <w:rFonts w:ascii="Times New Roman" w:hAnsi="Times New Roman" w:cs="Times New Roman"/>
        </w:rPr>
      </w:pPr>
    </w:p>
    <w:p w14:paraId="1E8B0826" w14:textId="03E67F95" w:rsidR="00EE75A4" w:rsidRDefault="00EE75A4">
      <w:pPr>
        <w:rPr>
          <w:rFonts w:ascii="Times New Roman" w:hAnsi="Times New Roman" w:cs="Times New Roman"/>
        </w:rPr>
      </w:pPr>
    </w:p>
    <w:p w14:paraId="3CB919BF" w14:textId="77777777" w:rsidR="00FB59AB" w:rsidRPr="00EE75A4" w:rsidRDefault="00FB59AB">
      <w:pPr>
        <w:rPr>
          <w:rFonts w:ascii="Times New Roman" w:hAnsi="Times New Roman" w:cs="Times New Roman"/>
        </w:rPr>
      </w:pPr>
    </w:p>
    <w:p w14:paraId="2EB54375" w14:textId="77777777" w:rsidR="00F35D90" w:rsidRDefault="00F35D90">
      <w:pPr>
        <w:rPr>
          <w:rFonts w:ascii="Times New Roman" w:hAnsi="Times New Roman" w:cs="Times New Roman"/>
          <w:b/>
          <w:bCs/>
          <w:sz w:val="26"/>
          <w:szCs w:val="26"/>
          <w:highlight w:val="yellow"/>
          <w:u w:val="single"/>
        </w:rPr>
      </w:pPr>
    </w:p>
    <w:p w14:paraId="6EE08B88" w14:textId="77777777" w:rsidR="00F35D90" w:rsidRDefault="00F35D90">
      <w:pPr>
        <w:rPr>
          <w:rFonts w:ascii="Times New Roman" w:hAnsi="Times New Roman" w:cs="Times New Roman"/>
          <w:b/>
          <w:bCs/>
          <w:sz w:val="26"/>
          <w:szCs w:val="26"/>
          <w:highlight w:val="yellow"/>
          <w:u w:val="single"/>
        </w:rPr>
      </w:pPr>
    </w:p>
    <w:p w14:paraId="74295755" w14:textId="77777777" w:rsidR="00F35D90" w:rsidRDefault="00F35D90">
      <w:pPr>
        <w:rPr>
          <w:rFonts w:ascii="Times New Roman" w:hAnsi="Times New Roman" w:cs="Times New Roman"/>
          <w:b/>
          <w:bCs/>
          <w:sz w:val="26"/>
          <w:szCs w:val="26"/>
          <w:highlight w:val="yellow"/>
          <w:u w:val="single"/>
        </w:rPr>
      </w:pPr>
    </w:p>
    <w:p w14:paraId="63DB00D5" w14:textId="77777777" w:rsidR="00F35D90" w:rsidRDefault="00F35D90">
      <w:pPr>
        <w:rPr>
          <w:rFonts w:ascii="Times New Roman" w:hAnsi="Times New Roman" w:cs="Times New Roman"/>
          <w:b/>
          <w:bCs/>
          <w:sz w:val="26"/>
          <w:szCs w:val="26"/>
          <w:highlight w:val="yellow"/>
          <w:u w:val="single"/>
        </w:rPr>
      </w:pPr>
    </w:p>
    <w:p w14:paraId="364D3E39" w14:textId="77777777" w:rsidR="00F35D90" w:rsidRDefault="00F35D90">
      <w:pPr>
        <w:rPr>
          <w:rFonts w:ascii="Times New Roman" w:hAnsi="Times New Roman" w:cs="Times New Roman"/>
          <w:b/>
          <w:bCs/>
          <w:sz w:val="26"/>
          <w:szCs w:val="26"/>
          <w:highlight w:val="yellow"/>
          <w:u w:val="single"/>
        </w:rPr>
      </w:pPr>
    </w:p>
    <w:p w14:paraId="0859237C" w14:textId="77777777" w:rsidR="00F35D90" w:rsidRDefault="00F35D90">
      <w:pPr>
        <w:rPr>
          <w:rFonts w:ascii="Times New Roman" w:hAnsi="Times New Roman" w:cs="Times New Roman"/>
          <w:b/>
          <w:bCs/>
          <w:sz w:val="26"/>
          <w:szCs w:val="26"/>
          <w:highlight w:val="yellow"/>
          <w:u w:val="single"/>
        </w:rPr>
      </w:pPr>
    </w:p>
    <w:p w14:paraId="16406F7D" w14:textId="77777777" w:rsidR="00F35D90" w:rsidRDefault="00F35D90">
      <w:pPr>
        <w:rPr>
          <w:rFonts w:ascii="Times New Roman" w:hAnsi="Times New Roman" w:cs="Times New Roman"/>
          <w:b/>
          <w:bCs/>
          <w:sz w:val="26"/>
          <w:szCs w:val="26"/>
          <w:highlight w:val="yellow"/>
          <w:u w:val="single"/>
        </w:rPr>
      </w:pPr>
    </w:p>
    <w:p w14:paraId="7E5D91C4" w14:textId="77777777" w:rsidR="00F35D90" w:rsidRDefault="00F35D90">
      <w:pPr>
        <w:rPr>
          <w:rFonts w:ascii="Times New Roman" w:hAnsi="Times New Roman" w:cs="Times New Roman"/>
          <w:b/>
          <w:bCs/>
          <w:sz w:val="26"/>
          <w:szCs w:val="26"/>
          <w:highlight w:val="yellow"/>
          <w:u w:val="single"/>
        </w:rPr>
      </w:pPr>
    </w:p>
    <w:p w14:paraId="3FB1316C" w14:textId="5780E79A" w:rsidR="00F35D90" w:rsidRDefault="00F35D90">
      <w:pPr>
        <w:rPr>
          <w:rFonts w:ascii="Times New Roman" w:hAnsi="Times New Roman" w:cs="Times New Roman"/>
          <w:b/>
          <w:bCs/>
          <w:sz w:val="26"/>
          <w:szCs w:val="26"/>
          <w:highlight w:val="yellow"/>
          <w:u w:val="single"/>
        </w:rPr>
      </w:pPr>
    </w:p>
    <w:p w14:paraId="1C840483" w14:textId="66AE16E5" w:rsidR="003F6F15" w:rsidRDefault="003F6F15">
      <w:pPr>
        <w:rPr>
          <w:rFonts w:ascii="Times New Roman" w:hAnsi="Times New Roman" w:cs="Times New Roman"/>
          <w:b/>
          <w:bCs/>
          <w:sz w:val="26"/>
          <w:szCs w:val="26"/>
          <w:highlight w:val="yellow"/>
          <w:u w:val="single"/>
        </w:rPr>
      </w:pPr>
      <w:r w:rsidRPr="000870E0">
        <w:rPr>
          <w:rFonts w:ascii="Times New Roman" w:hAnsi="Times New Roman" w:cs="Times New Roman"/>
          <w:b/>
          <w:bCs/>
          <w:sz w:val="26"/>
          <w:szCs w:val="26"/>
          <w:highlight w:val="yellow"/>
          <w:u w:val="single"/>
        </w:rPr>
        <w:t>Thursday</w:t>
      </w:r>
    </w:p>
    <w:p w14:paraId="0966FD22" w14:textId="0A8C5436" w:rsidR="00FB59AB" w:rsidRPr="003B25C9" w:rsidRDefault="00FB59AB">
      <w:pPr>
        <w:rPr>
          <w:rFonts w:ascii="Times New Roman" w:hAnsi="Times New Roman" w:cs="Times New Roman"/>
        </w:rPr>
      </w:pPr>
      <w:r w:rsidRPr="003B25C9">
        <w:rPr>
          <w:rFonts w:ascii="Times New Roman" w:hAnsi="Times New Roman" w:cs="Times New Roman"/>
        </w:rPr>
        <w:t xml:space="preserve">Objective(s): </w:t>
      </w:r>
      <w:r w:rsidR="00313CC5" w:rsidRPr="003B25C9">
        <w:rPr>
          <w:rFonts w:ascii="Times New Roman" w:eastAsiaTheme="minorEastAsia" w:hAnsi="Times New Roman" w:cs="Times New Roman"/>
          <w:color w:val="000000"/>
        </w:rPr>
        <w:t>I will be able to use my writing skills write an essay about my favorite animal.</w:t>
      </w:r>
    </w:p>
    <w:p w14:paraId="63DC0792" w14:textId="0B1B69D9" w:rsidR="00FB59AB" w:rsidRPr="003B25C9" w:rsidRDefault="00FB59AB">
      <w:pPr>
        <w:rPr>
          <w:rFonts w:ascii="Times New Roman" w:hAnsi="Times New Roman" w:cs="Times New Roman"/>
        </w:rPr>
      </w:pPr>
    </w:p>
    <w:p w14:paraId="688B23FC" w14:textId="47519A31" w:rsidR="008372F1" w:rsidRPr="003B25C9" w:rsidRDefault="008372F1" w:rsidP="00CC0C09">
      <w:pPr>
        <w:rPr>
          <w:rFonts w:ascii="Times New Roman" w:hAnsi="Times New Roman" w:cs="Times New Roman"/>
          <w:b/>
          <w:bCs/>
          <w:color w:val="000000"/>
          <w:shd w:val="clear" w:color="auto" w:fill="FFFFFF"/>
        </w:rPr>
      </w:pPr>
      <w:r w:rsidRPr="003B25C9">
        <w:rPr>
          <w:rFonts w:ascii="Times New Roman" w:hAnsi="Times New Roman" w:cs="Times New Roman"/>
          <w:b/>
          <w:bCs/>
          <w:color w:val="000000"/>
          <w:shd w:val="clear" w:color="auto" w:fill="FFFFFF"/>
        </w:rPr>
        <w:t>Writing assignment:</w:t>
      </w:r>
    </w:p>
    <w:p w14:paraId="56C33F43" w14:textId="7A6E455A" w:rsidR="00FB59AB" w:rsidRPr="003B25C9" w:rsidRDefault="00E52CD5">
      <w:pPr>
        <w:rPr>
          <w:rFonts w:ascii="Times New Roman" w:hAnsi="Times New Roman" w:cs="Times New Roman"/>
        </w:rPr>
      </w:pPr>
      <w:r w:rsidRPr="003B25C9">
        <w:rPr>
          <w:rFonts w:ascii="Times New Roman" w:hAnsi="Times New Roman" w:cs="Times New Roman"/>
          <w:color w:val="000000"/>
          <w:shd w:val="clear" w:color="auto" w:fill="FFFFFF"/>
        </w:rPr>
        <w:t xml:space="preserve">On Tuesday we read a passage about hummingbirds. The passage was fun to read, and I learned a lot about hummingbirds. Now the spring is here, all kinds of animals are out and about. Today, I want you to describe a bird, an insect, or an animal that you have strong feelings about. Choose your favorite one or the one that amuses you. Be sure you know enough about the animal to describe it fully. You can do some research online to find fun facts about your animal. Use sensory details that will make your audience feel the same. </w:t>
      </w:r>
    </w:p>
    <w:p w14:paraId="5F35A1FE" w14:textId="279474AD" w:rsidR="00562E6F" w:rsidRPr="003B25C9" w:rsidRDefault="00562E6F">
      <w:pPr>
        <w:rPr>
          <w:rFonts w:ascii="Times New Roman" w:hAnsi="Times New Roman" w:cs="Times New Roman"/>
        </w:rPr>
      </w:pPr>
    </w:p>
    <w:p w14:paraId="054CDDCE" w14:textId="7253B7BE" w:rsidR="00562E6F" w:rsidRPr="003B25C9" w:rsidRDefault="005F3F29">
      <w:pPr>
        <w:rPr>
          <w:rFonts w:ascii="Times New Roman" w:eastAsiaTheme="minorEastAsia" w:hAnsi="Times New Roman" w:cs="Times New Roman"/>
          <w:color w:val="000000"/>
        </w:rPr>
      </w:pPr>
      <w:r w:rsidRPr="003B25C9">
        <w:rPr>
          <w:rFonts w:ascii="Times New Roman" w:eastAsiaTheme="minorEastAsia" w:hAnsi="Times New Roman" w:cs="Times New Roman"/>
          <w:color w:val="000000"/>
        </w:rPr>
        <w:t>In your introduction</w:t>
      </w:r>
      <w:r w:rsidR="00946CC7">
        <w:rPr>
          <w:rFonts w:ascii="Times New Roman" w:eastAsiaTheme="minorEastAsia" w:hAnsi="Times New Roman" w:cs="Times New Roman"/>
          <w:color w:val="000000"/>
        </w:rPr>
        <w:t>/</w:t>
      </w:r>
      <w:r w:rsidRPr="003B25C9">
        <w:rPr>
          <w:rFonts w:ascii="Times New Roman" w:eastAsiaTheme="minorEastAsia" w:hAnsi="Times New Roman" w:cs="Times New Roman"/>
          <w:color w:val="000000"/>
        </w:rPr>
        <w:t>first paragraph</w:t>
      </w:r>
      <w:r w:rsidR="00712CBE">
        <w:rPr>
          <w:rFonts w:ascii="Times New Roman" w:eastAsiaTheme="minorEastAsia" w:hAnsi="Times New Roman" w:cs="Times New Roman"/>
          <w:color w:val="000000"/>
        </w:rPr>
        <w:t>:</w:t>
      </w:r>
      <w:r w:rsidRPr="003B25C9">
        <w:rPr>
          <w:rFonts w:ascii="Times New Roman" w:eastAsiaTheme="minorEastAsia" w:hAnsi="Times New Roman" w:cs="Times New Roman"/>
          <w:color w:val="000000"/>
        </w:rPr>
        <w:t xml:space="preserve"> identify the animal you were writing about and why they interest you.</w:t>
      </w:r>
    </w:p>
    <w:p w14:paraId="4DCB2139" w14:textId="10BCF3C8" w:rsidR="005F3F29" w:rsidRPr="003B25C9" w:rsidRDefault="00427729">
      <w:pPr>
        <w:rPr>
          <w:rFonts w:ascii="Times New Roman" w:hAnsi="Times New Roman" w:cs="Times New Roman"/>
        </w:rPr>
      </w:pPr>
      <w:r w:rsidRPr="003B25C9">
        <w:rPr>
          <w:rFonts w:ascii="Times New Roman" w:eastAsiaTheme="minorEastAsia" w:hAnsi="Times New Roman" w:cs="Times New Roman"/>
          <w:color w:val="000000"/>
        </w:rPr>
        <w:t>In your body</w:t>
      </w:r>
      <w:r w:rsidR="00946CC7">
        <w:rPr>
          <w:rFonts w:ascii="Times New Roman" w:eastAsiaTheme="minorEastAsia" w:hAnsi="Times New Roman" w:cs="Times New Roman"/>
          <w:color w:val="000000"/>
        </w:rPr>
        <w:t>/</w:t>
      </w:r>
      <w:r w:rsidR="003E7A66" w:rsidRPr="003B25C9">
        <w:rPr>
          <w:rFonts w:ascii="Times New Roman" w:eastAsiaTheme="minorEastAsia" w:hAnsi="Times New Roman" w:cs="Times New Roman"/>
          <w:color w:val="000000"/>
        </w:rPr>
        <w:t>s</w:t>
      </w:r>
      <w:r w:rsidRPr="003B25C9">
        <w:rPr>
          <w:rFonts w:ascii="Times New Roman" w:eastAsiaTheme="minorEastAsia" w:hAnsi="Times New Roman" w:cs="Times New Roman"/>
          <w:color w:val="000000"/>
        </w:rPr>
        <w:t>econd paragraph</w:t>
      </w:r>
      <w:r w:rsidR="00712CBE">
        <w:rPr>
          <w:rFonts w:ascii="Times New Roman" w:eastAsiaTheme="minorEastAsia" w:hAnsi="Times New Roman" w:cs="Times New Roman"/>
          <w:color w:val="000000"/>
        </w:rPr>
        <w:t>:</w:t>
      </w:r>
      <w:r w:rsidRPr="003B25C9">
        <w:rPr>
          <w:rFonts w:ascii="Times New Roman" w:eastAsiaTheme="minorEastAsia" w:hAnsi="Times New Roman" w:cs="Times New Roman"/>
          <w:color w:val="000000"/>
        </w:rPr>
        <w:t xml:space="preserve"> write at least two facts about the animal you picked. You can do some research online to help you write your facts.</w:t>
      </w:r>
    </w:p>
    <w:p w14:paraId="3A7D9BDE" w14:textId="40A24C0A" w:rsidR="00562E6F" w:rsidRPr="003B25C9" w:rsidRDefault="003B25C9">
      <w:pPr>
        <w:rPr>
          <w:rFonts w:ascii="Times New Roman" w:hAnsi="Times New Roman" w:cs="Times New Roman"/>
        </w:rPr>
      </w:pPr>
      <w:r w:rsidRPr="003B25C9">
        <w:rPr>
          <w:rFonts w:ascii="Times New Roman" w:eastAsiaTheme="minorEastAsia" w:hAnsi="Times New Roman" w:cs="Times New Roman"/>
          <w:color w:val="000000"/>
        </w:rPr>
        <w:t>In your conclusion</w:t>
      </w:r>
      <w:r w:rsidR="00946CC7">
        <w:rPr>
          <w:rFonts w:ascii="Times New Roman" w:eastAsiaTheme="minorEastAsia" w:hAnsi="Times New Roman" w:cs="Times New Roman"/>
          <w:color w:val="000000"/>
        </w:rPr>
        <w:t>/</w:t>
      </w:r>
      <w:r w:rsidRPr="003B25C9">
        <w:rPr>
          <w:rFonts w:ascii="Times New Roman" w:eastAsiaTheme="minorEastAsia" w:hAnsi="Times New Roman" w:cs="Times New Roman"/>
          <w:color w:val="000000"/>
        </w:rPr>
        <w:t>third paragraph</w:t>
      </w:r>
      <w:r w:rsidR="00712CBE">
        <w:rPr>
          <w:rFonts w:ascii="Times New Roman" w:eastAsiaTheme="minorEastAsia" w:hAnsi="Times New Roman" w:cs="Times New Roman"/>
          <w:color w:val="000000"/>
        </w:rPr>
        <w:t xml:space="preserve">: </w:t>
      </w:r>
      <w:r w:rsidRPr="003B25C9">
        <w:rPr>
          <w:rFonts w:ascii="Times New Roman" w:eastAsiaTheme="minorEastAsia" w:hAnsi="Times New Roman" w:cs="Times New Roman"/>
          <w:color w:val="000000"/>
        </w:rPr>
        <w:t>sum up your facts about the animal and state why they interest you.</w:t>
      </w:r>
    </w:p>
    <w:p w14:paraId="207EE4CA" w14:textId="77777777" w:rsidR="00562E6F" w:rsidRDefault="00562E6F">
      <w:pPr>
        <w:rPr>
          <w:rFonts w:ascii="Times New Roman" w:hAnsi="Times New Roman" w:cs="Times New Roman"/>
        </w:rPr>
      </w:pPr>
    </w:p>
    <w:p w14:paraId="2175DA12" w14:textId="413BA4C1" w:rsidR="00FB59AB" w:rsidRDefault="00FB59AB">
      <w:pPr>
        <w:rPr>
          <w:rFonts w:ascii="Times New Roman" w:hAnsi="Times New Roman" w:cs="Times New Roman"/>
        </w:rPr>
      </w:pPr>
    </w:p>
    <w:p w14:paraId="282C4D24" w14:textId="46982D6D" w:rsidR="00FB59AB" w:rsidRDefault="00FB59AB">
      <w:pPr>
        <w:rPr>
          <w:rFonts w:ascii="Times New Roman" w:hAnsi="Times New Roman" w:cs="Times New Roman"/>
        </w:rPr>
      </w:pPr>
    </w:p>
    <w:p w14:paraId="57139626" w14:textId="067CEDEA" w:rsidR="00FB59AB" w:rsidRDefault="00FB59AB">
      <w:pPr>
        <w:rPr>
          <w:rFonts w:ascii="Times New Roman" w:hAnsi="Times New Roman" w:cs="Times New Roman"/>
        </w:rPr>
      </w:pPr>
    </w:p>
    <w:p w14:paraId="01BFEA4E" w14:textId="3A8C5099" w:rsidR="008F0348" w:rsidRDefault="008F0348">
      <w:pPr>
        <w:rPr>
          <w:rFonts w:ascii="Times New Roman" w:hAnsi="Times New Roman" w:cs="Times New Roman"/>
        </w:rPr>
      </w:pPr>
    </w:p>
    <w:p w14:paraId="33FCD6DA" w14:textId="05CB47E9" w:rsidR="008F0348" w:rsidRDefault="008F0348">
      <w:pPr>
        <w:rPr>
          <w:rFonts w:ascii="Times New Roman" w:hAnsi="Times New Roman" w:cs="Times New Roman"/>
        </w:rPr>
      </w:pPr>
    </w:p>
    <w:p w14:paraId="62925989" w14:textId="77777777" w:rsidR="008F0348" w:rsidRDefault="008F0348">
      <w:pPr>
        <w:rPr>
          <w:rFonts w:ascii="Times New Roman" w:hAnsi="Times New Roman" w:cs="Times New Roman"/>
        </w:rPr>
      </w:pPr>
    </w:p>
    <w:p w14:paraId="6FCB0ECD" w14:textId="5C03BAE4" w:rsidR="00FB59AB" w:rsidRDefault="00FB59AB">
      <w:pPr>
        <w:rPr>
          <w:rFonts w:ascii="Times New Roman" w:hAnsi="Times New Roman" w:cs="Times New Roman"/>
        </w:rPr>
      </w:pPr>
    </w:p>
    <w:p w14:paraId="1625B6BD" w14:textId="3FE03871" w:rsidR="00FB59AB" w:rsidRDefault="00FB59AB">
      <w:pPr>
        <w:rPr>
          <w:rFonts w:ascii="Times New Roman" w:hAnsi="Times New Roman" w:cs="Times New Roman"/>
        </w:rPr>
      </w:pPr>
    </w:p>
    <w:p w14:paraId="17E22158" w14:textId="5925DBB9" w:rsidR="00FB59AB" w:rsidRDefault="00FB59AB">
      <w:pPr>
        <w:rPr>
          <w:rFonts w:ascii="Times New Roman" w:hAnsi="Times New Roman" w:cs="Times New Roman"/>
        </w:rPr>
      </w:pPr>
    </w:p>
    <w:p w14:paraId="1C6B2F3C" w14:textId="56FFE145" w:rsidR="00FB59AB" w:rsidRDefault="00FB59AB">
      <w:pPr>
        <w:rPr>
          <w:rFonts w:ascii="Times New Roman" w:hAnsi="Times New Roman" w:cs="Times New Roman"/>
        </w:rPr>
      </w:pPr>
    </w:p>
    <w:p w14:paraId="3171F10E" w14:textId="7B396985" w:rsidR="00FB59AB" w:rsidRDefault="00FB59AB">
      <w:pPr>
        <w:rPr>
          <w:rFonts w:ascii="Times New Roman" w:hAnsi="Times New Roman" w:cs="Times New Roman"/>
        </w:rPr>
      </w:pPr>
    </w:p>
    <w:p w14:paraId="6491FF70" w14:textId="610F3466" w:rsidR="00FB59AB" w:rsidRDefault="00FB59AB">
      <w:pPr>
        <w:rPr>
          <w:rFonts w:ascii="Times New Roman" w:hAnsi="Times New Roman" w:cs="Times New Roman"/>
        </w:rPr>
      </w:pPr>
    </w:p>
    <w:p w14:paraId="1F5A0EFD" w14:textId="5CFDC2E5" w:rsidR="00FB59AB" w:rsidRDefault="00FB59AB">
      <w:pPr>
        <w:rPr>
          <w:rFonts w:ascii="Times New Roman" w:hAnsi="Times New Roman" w:cs="Times New Roman"/>
        </w:rPr>
      </w:pPr>
    </w:p>
    <w:p w14:paraId="0E2AB3DF" w14:textId="17431BF9" w:rsidR="00FB59AB" w:rsidRDefault="00FB59AB">
      <w:pPr>
        <w:rPr>
          <w:rFonts w:ascii="Times New Roman" w:hAnsi="Times New Roman" w:cs="Times New Roman"/>
        </w:rPr>
      </w:pPr>
    </w:p>
    <w:p w14:paraId="0494EE83" w14:textId="77777777" w:rsidR="00FB59AB" w:rsidRDefault="00FB59AB">
      <w:pPr>
        <w:rPr>
          <w:rFonts w:ascii="Times New Roman" w:hAnsi="Times New Roman" w:cs="Times New Roman"/>
        </w:rPr>
      </w:pPr>
    </w:p>
    <w:p w14:paraId="5C761679" w14:textId="3948F8BF" w:rsidR="00FB59AB" w:rsidRDefault="00FB59AB">
      <w:pPr>
        <w:rPr>
          <w:rFonts w:ascii="Times New Roman" w:hAnsi="Times New Roman" w:cs="Times New Roman"/>
        </w:rPr>
      </w:pPr>
    </w:p>
    <w:p w14:paraId="3F7B9A98" w14:textId="77777777" w:rsidR="00FB59AB" w:rsidRPr="00FB59AB" w:rsidRDefault="00FB59AB">
      <w:pPr>
        <w:rPr>
          <w:rFonts w:ascii="Times New Roman" w:hAnsi="Times New Roman" w:cs="Times New Roman"/>
        </w:rPr>
      </w:pPr>
    </w:p>
    <w:p w14:paraId="26FEFFE9" w14:textId="77777777" w:rsidR="00F35D90" w:rsidRDefault="00F35D90">
      <w:pPr>
        <w:rPr>
          <w:rFonts w:ascii="Times New Roman" w:hAnsi="Times New Roman" w:cs="Times New Roman"/>
          <w:b/>
          <w:bCs/>
          <w:sz w:val="26"/>
          <w:szCs w:val="26"/>
          <w:highlight w:val="yellow"/>
          <w:u w:val="single"/>
        </w:rPr>
      </w:pPr>
    </w:p>
    <w:p w14:paraId="32D73F8F" w14:textId="77777777" w:rsidR="00F35D90" w:rsidRDefault="00F35D90">
      <w:pPr>
        <w:rPr>
          <w:rFonts w:ascii="Times New Roman" w:hAnsi="Times New Roman" w:cs="Times New Roman"/>
          <w:b/>
          <w:bCs/>
          <w:sz w:val="26"/>
          <w:szCs w:val="26"/>
          <w:highlight w:val="yellow"/>
          <w:u w:val="single"/>
        </w:rPr>
      </w:pPr>
    </w:p>
    <w:p w14:paraId="5FB29B53" w14:textId="77777777" w:rsidR="00F35D90" w:rsidRDefault="00F35D90">
      <w:pPr>
        <w:rPr>
          <w:rFonts w:ascii="Times New Roman" w:hAnsi="Times New Roman" w:cs="Times New Roman"/>
          <w:b/>
          <w:bCs/>
          <w:sz w:val="26"/>
          <w:szCs w:val="26"/>
          <w:highlight w:val="yellow"/>
          <w:u w:val="single"/>
        </w:rPr>
      </w:pPr>
    </w:p>
    <w:p w14:paraId="5B80DBD0" w14:textId="77777777" w:rsidR="00F35D90" w:rsidRDefault="00F35D90">
      <w:pPr>
        <w:rPr>
          <w:rFonts w:ascii="Times New Roman" w:hAnsi="Times New Roman" w:cs="Times New Roman"/>
          <w:b/>
          <w:bCs/>
          <w:sz w:val="26"/>
          <w:szCs w:val="26"/>
          <w:highlight w:val="yellow"/>
          <w:u w:val="single"/>
        </w:rPr>
      </w:pPr>
    </w:p>
    <w:p w14:paraId="10CABD3D" w14:textId="61FDAA73" w:rsidR="00CA18B1" w:rsidRDefault="00CA18B1">
      <w:pPr>
        <w:rPr>
          <w:rFonts w:ascii="Times New Roman" w:hAnsi="Times New Roman" w:cs="Times New Roman"/>
          <w:b/>
          <w:bCs/>
          <w:sz w:val="26"/>
          <w:szCs w:val="26"/>
          <w:u w:val="single"/>
        </w:rPr>
      </w:pPr>
      <w:r w:rsidRPr="000870E0">
        <w:rPr>
          <w:rFonts w:ascii="Times New Roman" w:hAnsi="Times New Roman" w:cs="Times New Roman"/>
          <w:b/>
          <w:bCs/>
          <w:sz w:val="26"/>
          <w:szCs w:val="26"/>
          <w:highlight w:val="yellow"/>
          <w:u w:val="single"/>
        </w:rPr>
        <w:t>Friday</w:t>
      </w:r>
    </w:p>
    <w:p w14:paraId="6798421F" w14:textId="197F482A" w:rsidR="00D8060E" w:rsidRDefault="00D8060E" w:rsidP="0085161D">
      <w:pPr>
        <w:shd w:val="clear" w:color="auto" w:fill="FFFFFF"/>
        <w:spacing w:before="100" w:beforeAutospacing="1" w:after="100" w:afterAutospacing="1"/>
        <w:outlineLvl w:val="0"/>
        <w:rPr>
          <w:rFonts w:ascii="Times New Roman" w:eastAsiaTheme="minorEastAsia" w:hAnsi="Times New Roman" w:cs="Times New Roman"/>
          <w:color w:val="000000"/>
        </w:rPr>
      </w:pPr>
      <w:r w:rsidRPr="00D8060E">
        <w:rPr>
          <w:rFonts w:ascii="Times New Roman" w:eastAsiaTheme="minorEastAsia" w:hAnsi="Times New Roman" w:cs="Times New Roman"/>
          <w:color w:val="000000"/>
        </w:rPr>
        <w:t xml:space="preserve">Let’s do something fun today to wrap up the week. </w:t>
      </w:r>
      <w:r w:rsidR="005F5EBB">
        <w:rPr>
          <w:rFonts w:ascii="Times New Roman" w:eastAsiaTheme="minorEastAsia" w:hAnsi="Times New Roman" w:cs="Times New Roman"/>
          <w:color w:val="000000"/>
        </w:rPr>
        <w:t xml:space="preserve">Please </w:t>
      </w:r>
      <w:r w:rsidR="0085161D">
        <w:rPr>
          <w:rFonts w:ascii="Times New Roman" w:eastAsiaTheme="minorEastAsia" w:hAnsi="Times New Roman" w:cs="Times New Roman"/>
          <w:color w:val="000000"/>
        </w:rPr>
        <w:t>complete</w:t>
      </w:r>
      <w:r w:rsidRPr="00D8060E">
        <w:rPr>
          <w:rFonts w:ascii="Times New Roman" w:eastAsiaTheme="minorEastAsia" w:hAnsi="Times New Roman" w:cs="Times New Roman"/>
          <w:color w:val="000000"/>
        </w:rPr>
        <w:t xml:space="preserve"> the following crossword</w:t>
      </w:r>
      <w:r w:rsidR="00872E99">
        <w:rPr>
          <w:rFonts w:ascii="Times New Roman" w:eastAsiaTheme="minorEastAsia" w:hAnsi="Times New Roman" w:cs="Times New Roman"/>
          <w:color w:val="000000"/>
        </w:rPr>
        <w:t xml:space="preserve"> </w:t>
      </w:r>
      <w:r w:rsidRPr="00D8060E">
        <w:rPr>
          <w:rFonts w:ascii="Times New Roman" w:eastAsiaTheme="minorEastAsia" w:hAnsi="Times New Roman" w:cs="Times New Roman"/>
          <w:color w:val="000000"/>
        </w:rPr>
        <w:t>puzzles with the clues. I picked words that are related to grammar and types of figurative language that we been working with for the past few weeks. Have FUN!!</w:t>
      </w:r>
    </w:p>
    <w:p w14:paraId="0DD43D16" w14:textId="77777777" w:rsidR="00386847" w:rsidRDefault="00386847" w:rsidP="00872E99">
      <w:pPr>
        <w:shd w:val="clear" w:color="auto" w:fill="FFFFFF"/>
        <w:spacing w:before="100" w:beforeAutospacing="1" w:after="100" w:afterAutospacing="1"/>
        <w:jc w:val="both"/>
        <w:outlineLvl w:val="0"/>
        <w:rPr>
          <w:rFonts w:ascii="Times New Roman" w:eastAsiaTheme="minorEastAsia" w:hAnsi="Times New Roman" w:cs="Times New Roman"/>
          <w:color w:val="000000"/>
        </w:rPr>
      </w:pPr>
    </w:p>
    <w:p w14:paraId="5766CB44" w14:textId="31DA6246" w:rsidR="00516847" w:rsidRPr="00516847" w:rsidRDefault="00872E99" w:rsidP="00872E99">
      <w:pPr>
        <w:shd w:val="clear" w:color="auto" w:fill="FFFFFF"/>
        <w:spacing w:before="100" w:beforeAutospacing="1" w:after="100" w:afterAutospacing="1"/>
        <w:jc w:val="center"/>
        <w:outlineLvl w:val="0"/>
        <w:rPr>
          <w:rFonts w:ascii="Times New Roman" w:hAnsi="Times New Roman" w:cs="Times New Roman"/>
          <w:b/>
          <w:bCs/>
          <w:color w:val="323232"/>
          <w:kern w:val="36"/>
          <w:sz w:val="40"/>
          <w:szCs w:val="40"/>
        </w:rPr>
      </w:pPr>
      <w:r w:rsidRPr="00D8060E">
        <w:rPr>
          <w:noProof/>
          <w:sz w:val="40"/>
          <w:szCs w:val="40"/>
          <w:lang w:eastAsia="en-US"/>
        </w:rPr>
        <w:drawing>
          <wp:anchor distT="0" distB="0" distL="114300" distR="114300" simplePos="0" relativeHeight="251658240" behindDoc="0" locked="0" layoutInCell="1" allowOverlap="1" wp14:anchorId="2581CDF8" wp14:editId="73349C5B">
            <wp:simplePos x="0" y="0"/>
            <wp:positionH relativeFrom="column">
              <wp:posOffset>51371</wp:posOffset>
            </wp:positionH>
            <wp:positionV relativeFrom="paragraph">
              <wp:posOffset>559428</wp:posOffset>
            </wp:positionV>
            <wp:extent cx="5486400" cy="6117590"/>
            <wp:effectExtent l="0" t="0" r="0" b="3810"/>
            <wp:wrapSquare wrapText="bothSides"/>
            <wp:docPr id="1" name="图片 1"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11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847" w:rsidRPr="00516847">
        <w:rPr>
          <w:rFonts w:ascii="Times New Roman" w:hAnsi="Times New Roman" w:cs="Times New Roman"/>
          <w:b/>
          <w:bCs/>
          <w:color w:val="323232"/>
          <w:kern w:val="36"/>
          <w:sz w:val="40"/>
          <w:szCs w:val="40"/>
        </w:rPr>
        <w:t xml:space="preserve">Grammar and </w:t>
      </w:r>
      <w:r w:rsidR="00C3134C" w:rsidRPr="00D8060E">
        <w:rPr>
          <w:rFonts w:ascii="Times New Roman" w:hAnsi="Times New Roman" w:cs="Times New Roman"/>
          <w:b/>
          <w:bCs/>
          <w:color w:val="323232"/>
          <w:kern w:val="36"/>
          <w:sz w:val="40"/>
          <w:szCs w:val="40"/>
        </w:rPr>
        <w:t xml:space="preserve">types of </w:t>
      </w:r>
      <w:r w:rsidR="00516847" w:rsidRPr="00516847">
        <w:rPr>
          <w:rFonts w:ascii="Times New Roman" w:hAnsi="Times New Roman" w:cs="Times New Roman"/>
          <w:b/>
          <w:bCs/>
          <w:color w:val="323232"/>
          <w:kern w:val="36"/>
          <w:sz w:val="40"/>
          <w:szCs w:val="40"/>
        </w:rPr>
        <w:t>figurative language</w:t>
      </w:r>
    </w:p>
    <w:p w14:paraId="6227363A" w14:textId="499D3793" w:rsidR="00386847" w:rsidRPr="00132E5D" w:rsidRDefault="00386847" w:rsidP="005674E1">
      <w:pPr>
        <w:rPr>
          <w:rFonts w:ascii="Times New Roman" w:hAnsi="Times New Roman" w:cs="Times New Roman"/>
          <w:bCs/>
        </w:rPr>
      </w:pPr>
      <w:r w:rsidRPr="00132E5D">
        <w:rPr>
          <w:rFonts w:ascii="Times New Roman" w:hAnsi="Times New Roman" w:cs="Times New Roman"/>
          <w:bCs/>
        </w:rPr>
        <w:t>Clues:</w:t>
      </w:r>
    </w:p>
    <w:p w14:paraId="2F69E0BD" w14:textId="77777777" w:rsidR="00386847" w:rsidRDefault="00386847" w:rsidP="005674E1"/>
    <w:p w14:paraId="7EFB6977" w14:textId="22383A74" w:rsidR="005674E1" w:rsidRPr="005674E1" w:rsidRDefault="005674E1" w:rsidP="005674E1">
      <w:r>
        <w:fldChar w:fldCharType="begin"/>
      </w:r>
      <w:r>
        <w:instrText xml:space="preserve"> INCLUDEPICTURE "http://puzzlemaker.discoveryeducation.com/puzzles/03369xdnas.png" \* MERGEFORMATINET </w:instrText>
      </w:r>
      <w:r>
        <w:fldChar w:fldCharType="end"/>
      </w:r>
      <w:r w:rsidRPr="005674E1">
        <w:rPr>
          <w:rFonts w:ascii="Times New Roman" w:hAnsi="Times New Roman" w:cs="Times New Roman"/>
          <w:color w:val="323232"/>
        </w:rPr>
        <w:t>Down</w:t>
      </w:r>
    </w:p>
    <w:p w14:paraId="0E09FE08" w14:textId="1F1A9BED"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1. Giving human traits to objects or ideas</w:t>
      </w:r>
    </w:p>
    <w:p w14:paraId="30633FDD"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4. Two things are compared without using “like” or “as.”</w:t>
      </w:r>
    </w:p>
    <w:p w14:paraId="6A95DBA5"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5. Comparison of two things using “like” or “as.”</w:t>
      </w:r>
    </w:p>
    <w:p w14:paraId="12184B65"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6. A word in a sentence that shows action.</w:t>
      </w:r>
    </w:p>
    <w:p w14:paraId="6E4C44E1"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p>
    <w:p w14:paraId="637FA14C" w14:textId="0138777A"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Across</w:t>
      </w:r>
    </w:p>
    <w:p w14:paraId="325BC697"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2. A word used to show who or what does the verb.</w:t>
      </w:r>
    </w:p>
    <w:p w14:paraId="05DE4A81"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3. A recurring idea, image, or group of images that contribute toward the development of the literature.</w:t>
      </w:r>
    </w:p>
    <w:p w14:paraId="3BDCDA74"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7. Words and phrases that create a picture that appeals to one or more of the reader’s senses.</w:t>
      </w:r>
    </w:p>
    <w:p w14:paraId="22B578B2" w14:textId="77777777" w:rsidR="005674E1" w:rsidRP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8. Exaggerating to show strong feeling or effect.</w:t>
      </w:r>
    </w:p>
    <w:p w14:paraId="26E4155D" w14:textId="1CCF5472" w:rsidR="005674E1" w:rsidRDefault="005674E1"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5674E1">
        <w:rPr>
          <w:rFonts w:ascii="Times New Roman" w:hAnsi="Times New Roman" w:cs="Times New Roman"/>
          <w:color w:val="323232"/>
        </w:rPr>
        <w:t>9. A word used to identify a class of people, places, or things.</w:t>
      </w:r>
    </w:p>
    <w:p w14:paraId="58E7646B" w14:textId="40042FE4" w:rsidR="00132E5D" w:rsidRDefault="00132E5D"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p>
    <w:p w14:paraId="7BAE218E" w14:textId="56498EBC" w:rsidR="00132E5D" w:rsidRDefault="00132E5D"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323232"/>
          <w:u w:val="single"/>
        </w:rPr>
      </w:pPr>
      <w:r w:rsidRPr="00132E5D">
        <w:rPr>
          <w:rFonts w:ascii="Times New Roman" w:hAnsi="Times New Roman" w:cs="Times New Roman"/>
          <w:b/>
          <w:color w:val="323232"/>
          <w:u w:val="single"/>
        </w:rPr>
        <w:t>Word Bank</w:t>
      </w:r>
    </w:p>
    <w:tbl>
      <w:tblPr>
        <w:tblStyle w:val="TableGrid"/>
        <w:tblW w:w="0" w:type="auto"/>
        <w:tblLook w:val="04A0" w:firstRow="1" w:lastRow="0" w:firstColumn="1" w:lastColumn="0" w:noHBand="0" w:noVBand="1"/>
      </w:tblPr>
      <w:tblGrid>
        <w:gridCol w:w="4315"/>
        <w:gridCol w:w="4315"/>
      </w:tblGrid>
      <w:tr w:rsidR="00132E5D" w14:paraId="3A7BA820" w14:textId="77777777" w:rsidTr="00132E5D">
        <w:tc>
          <w:tcPr>
            <w:tcW w:w="4315" w:type="dxa"/>
          </w:tcPr>
          <w:p w14:paraId="696157EF" w14:textId="3B56C0B8"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Hyperbole</w:t>
            </w:r>
          </w:p>
        </w:tc>
        <w:tc>
          <w:tcPr>
            <w:tcW w:w="4315" w:type="dxa"/>
          </w:tcPr>
          <w:p w14:paraId="5677516D" w14:textId="5057B92D"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Simile</w:t>
            </w:r>
          </w:p>
        </w:tc>
      </w:tr>
      <w:tr w:rsidR="00132E5D" w14:paraId="3F9FA96B" w14:textId="77777777" w:rsidTr="00132E5D">
        <w:tc>
          <w:tcPr>
            <w:tcW w:w="4315" w:type="dxa"/>
          </w:tcPr>
          <w:p w14:paraId="34EDB22F" w14:textId="70611702"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Motif</w:t>
            </w:r>
          </w:p>
        </w:tc>
        <w:tc>
          <w:tcPr>
            <w:tcW w:w="4315" w:type="dxa"/>
          </w:tcPr>
          <w:p w14:paraId="1DD997C2" w14:textId="2DF2BF24"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verb</w:t>
            </w:r>
          </w:p>
        </w:tc>
      </w:tr>
      <w:tr w:rsidR="00132E5D" w14:paraId="57D5676D" w14:textId="77777777" w:rsidTr="00132E5D">
        <w:tc>
          <w:tcPr>
            <w:tcW w:w="4315" w:type="dxa"/>
          </w:tcPr>
          <w:p w14:paraId="6B3353B2" w14:textId="5DA02A44"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Personification</w:t>
            </w:r>
          </w:p>
        </w:tc>
        <w:tc>
          <w:tcPr>
            <w:tcW w:w="4315" w:type="dxa"/>
          </w:tcPr>
          <w:p w14:paraId="2B1ECE19" w14:textId="2C68700D"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imagery</w:t>
            </w:r>
          </w:p>
        </w:tc>
      </w:tr>
      <w:tr w:rsidR="00132E5D" w14:paraId="7EB571EE" w14:textId="77777777" w:rsidTr="00132E5D">
        <w:tc>
          <w:tcPr>
            <w:tcW w:w="4315" w:type="dxa"/>
          </w:tcPr>
          <w:p w14:paraId="30EDB257" w14:textId="05234D12"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Subject</w:t>
            </w:r>
          </w:p>
        </w:tc>
        <w:tc>
          <w:tcPr>
            <w:tcW w:w="4315" w:type="dxa"/>
          </w:tcPr>
          <w:p w14:paraId="29DF831B" w14:textId="0FA423B4"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Pr>
                <w:rFonts w:ascii="Times New Roman" w:hAnsi="Times New Roman" w:cs="Times New Roman"/>
                <w:color w:val="323232"/>
              </w:rPr>
              <w:t>noun</w:t>
            </w:r>
          </w:p>
        </w:tc>
      </w:tr>
      <w:tr w:rsidR="00132E5D" w14:paraId="464E6DB8" w14:textId="77777777" w:rsidTr="00132E5D">
        <w:tc>
          <w:tcPr>
            <w:tcW w:w="4315" w:type="dxa"/>
          </w:tcPr>
          <w:p w14:paraId="11E0B079" w14:textId="74DEBD8B" w:rsidR="00132E5D" w:rsidRP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r w:rsidRPr="00132E5D">
              <w:rPr>
                <w:rFonts w:ascii="Times New Roman" w:hAnsi="Times New Roman" w:cs="Times New Roman"/>
                <w:color w:val="323232"/>
              </w:rPr>
              <w:t>metaphor</w:t>
            </w:r>
          </w:p>
        </w:tc>
        <w:tc>
          <w:tcPr>
            <w:tcW w:w="4315" w:type="dxa"/>
          </w:tcPr>
          <w:p w14:paraId="73DED2EB" w14:textId="77777777" w:rsidR="00132E5D" w:rsidRDefault="00132E5D" w:rsidP="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323232"/>
                <w:u w:val="single"/>
              </w:rPr>
            </w:pPr>
          </w:p>
        </w:tc>
      </w:tr>
    </w:tbl>
    <w:p w14:paraId="5EF5A341" w14:textId="77777777" w:rsidR="00132E5D" w:rsidRDefault="00132E5D"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323232"/>
          <w:u w:val="single"/>
        </w:rPr>
      </w:pPr>
    </w:p>
    <w:p w14:paraId="25DC870D" w14:textId="1835D218" w:rsidR="00132E5D" w:rsidRDefault="00132E5D"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323232"/>
          <w:u w:val="single"/>
        </w:rPr>
      </w:pPr>
    </w:p>
    <w:p w14:paraId="63C9AA6C" w14:textId="6B078B34" w:rsidR="00132E5D" w:rsidRPr="00132E5D" w:rsidRDefault="00132E5D" w:rsidP="005674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323232"/>
        </w:rPr>
      </w:pPr>
    </w:p>
    <w:p w14:paraId="6EA9FE72" w14:textId="0A934D15" w:rsidR="00E76BCE" w:rsidRDefault="00E76BCE">
      <w:pPr>
        <w:rPr>
          <w:rFonts w:ascii="Times New Roman" w:hAnsi="Times New Roman" w:cs="Times New Roman"/>
        </w:rPr>
      </w:pPr>
    </w:p>
    <w:p w14:paraId="50927122" w14:textId="124C9FFE" w:rsidR="00FB59AB" w:rsidRDefault="00FB59AB">
      <w:pPr>
        <w:rPr>
          <w:rFonts w:ascii="Times New Roman" w:hAnsi="Times New Roman" w:cs="Times New Roman"/>
        </w:rPr>
      </w:pPr>
    </w:p>
    <w:p w14:paraId="4BAA586D" w14:textId="77777777" w:rsidR="00FB59AB" w:rsidRPr="00FB59AB" w:rsidRDefault="00FB59AB">
      <w:pPr>
        <w:rPr>
          <w:rFonts w:ascii="Times New Roman" w:hAnsi="Times New Roman" w:cs="Times New Roman"/>
        </w:rPr>
      </w:pPr>
      <w:bookmarkStart w:id="1" w:name="_GoBack"/>
      <w:bookmarkEnd w:id="1"/>
    </w:p>
    <w:sectPr w:rsidR="00FB59AB" w:rsidRPr="00FB59AB" w:rsidSect="00AD7266">
      <w:pgSz w:w="12240" w:h="15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7AD8"/>
    <w:multiLevelType w:val="hybridMultilevel"/>
    <w:tmpl w:val="11148E74"/>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A810CC7"/>
    <w:multiLevelType w:val="hybridMultilevel"/>
    <w:tmpl w:val="F7F04394"/>
    <w:lvl w:ilvl="0" w:tplc="43AA1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A420FD"/>
    <w:multiLevelType w:val="hybridMultilevel"/>
    <w:tmpl w:val="7C94D386"/>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C277CF"/>
    <w:multiLevelType w:val="hybridMultilevel"/>
    <w:tmpl w:val="D6843422"/>
    <w:lvl w:ilvl="0" w:tplc="E1B211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334AC8"/>
    <w:multiLevelType w:val="hybridMultilevel"/>
    <w:tmpl w:val="91CCAD00"/>
    <w:lvl w:ilvl="0" w:tplc="9F367D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AB7518"/>
    <w:multiLevelType w:val="multilevel"/>
    <w:tmpl w:val="DD7ED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96A7D"/>
    <w:multiLevelType w:val="multilevel"/>
    <w:tmpl w:val="2A9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A0B69"/>
    <w:multiLevelType w:val="multilevel"/>
    <w:tmpl w:val="E0C6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C5226A"/>
    <w:multiLevelType w:val="multilevel"/>
    <w:tmpl w:val="0B22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A61AF"/>
    <w:multiLevelType w:val="multilevel"/>
    <w:tmpl w:val="648A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278CE"/>
    <w:multiLevelType w:val="multilevel"/>
    <w:tmpl w:val="8A54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0A084E"/>
    <w:multiLevelType w:val="multilevel"/>
    <w:tmpl w:val="AA3C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7"/>
  </w:num>
  <w:num w:numId="6">
    <w:abstractNumId w:val="10"/>
  </w:num>
  <w:num w:numId="7">
    <w:abstractNumId w:val="9"/>
  </w:num>
  <w:num w:numId="8">
    <w:abstractNumId w:val="5"/>
  </w:num>
  <w:num w:numId="9">
    <w:abstractNumId w:val="6"/>
  </w:num>
  <w:num w:numId="10">
    <w:abstractNumId w:val="11"/>
  </w:num>
  <w:num w:numId="11">
    <w:abstractNumId w:val="8"/>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KEXIN">
    <w15:presenceInfo w15:providerId="AD" w15:userId="S::kli@mail.niagara.edu::d30ab996-9d8a-4032-98ff-373e27a48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98"/>
    <w:rsid w:val="000060AC"/>
    <w:rsid w:val="00042784"/>
    <w:rsid w:val="00047E27"/>
    <w:rsid w:val="0005408C"/>
    <w:rsid w:val="00057FAA"/>
    <w:rsid w:val="000606FF"/>
    <w:rsid w:val="000870E0"/>
    <w:rsid w:val="000B2A13"/>
    <w:rsid w:val="000D0B4C"/>
    <w:rsid w:val="00132E5D"/>
    <w:rsid w:val="001942FC"/>
    <w:rsid w:val="00194F32"/>
    <w:rsid w:val="001A3908"/>
    <w:rsid w:val="001B6243"/>
    <w:rsid w:val="001E3323"/>
    <w:rsid w:val="002173AF"/>
    <w:rsid w:val="00242FCF"/>
    <w:rsid w:val="00267187"/>
    <w:rsid w:val="0028651E"/>
    <w:rsid w:val="0029119F"/>
    <w:rsid w:val="00295B39"/>
    <w:rsid w:val="002D4DCB"/>
    <w:rsid w:val="00313CC5"/>
    <w:rsid w:val="00344AA5"/>
    <w:rsid w:val="00386847"/>
    <w:rsid w:val="00395345"/>
    <w:rsid w:val="003B25C9"/>
    <w:rsid w:val="003E7A66"/>
    <w:rsid w:val="003F4DFA"/>
    <w:rsid w:val="003F6F15"/>
    <w:rsid w:val="00427729"/>
    <w:rsid w:val="00462CA7"/>
    <w:rsid w:val="00487FDE"/>
    <w:rsid w:val="004952CF"/>
    <w:rsid w:val="004A3C86"/>
    <w:rsid w:val="004C2F2E"/>
    <w:rsid w:val="004C44E5"/>
    <w:rsid w:val="00500F74"/>
    <w:rsid w:val="00516847"/>
    <w:rsid w:val="005209A9"/>
    <w:rsid w:val="0055471F"/>
    <w:rsid w:val="00562E6F"/>
    <w:rsid w:val="005674E1"/>
    <w:rsid w:val="0057224D"/>
    <w:rsid w:val="005F3F29"/>
    <w:rsid w:val="005F5EBB"/>
    <w:rsid w:val="0064755C"/>
    <w:rsid w:val="00657880"/>
    <w:rsid w:val="006722BD"/>
    <w:rsid w:val="006A02B1"/>
    <w:rsid w:val="00712CBE"/>
    <w:rsid w:val="007429C1"/>
    <w:rsid w:val="00761787"/>
    <w:rsid w:val="00761ABA"/>
    <w:rsid w:val="00775580"/>
    <w:rsid w:val="007B57D7"/>
    <w:rsid w:val="007C4A8E"/>
    <w:rsid w:val="007D3FAE"/>
    <w:rsid w:val="008372F1"/>
    <w:rsid w:val="0085161D"/>
    <w:rsid w:val="00872E99"/>
    <w:rsid w:val="00876E24"/>
    <w:rsid w:val="00883DC0"/>
    <w:rsid w:val="008A0D58"/>
    <w:rsid w:val="008F0348"/>
    <w:rsid w:val="008F0724"/>
    <w:rsid w:val="008F5C59"/>
    <w:rsid w:val="00946CC7"/>
    <w:rsid w:val="0099062A"/>
    <w:rsid w:val="009921B7"/>
    <w:rsid w:val="009A0F98"/>
    <w:rsid w:val="009C7CC7"/>
    <w:rsid w:val="00A01350"/>
    <w:rsid w:val="00A31175"/>
    <w:rsid w:val="00A32C34"/>
    <w:rsid w:val="00A54903"/>
    <w:rsid w:val="00A620BA"/>
    <w:rsid w:val="00AA1DE0"/>
    <w:rsid w:val="00AB4476"/>
    <w:rsid w:val="00AC2D15"/>
    <w:rsid w:val="00AD7266"/>
    <w:rsid w:val="00AE18C2"/>
    <w:rsid w:val="00AE6D77"/>
    <w:rsid w:val="00B02DB5"/>
    <w:rsid w:val="00B33C86"/>
    <w:rsid w:val="00B36DA8"/>
    <w:rsid w:val="00BD71CA"/>
    <w:rsid w:val="00C3134C"/>
    <w:rsid w:val="00C66279"/>
    <w:rsid w:val="00C92AE2"/>
    <w:rsid w:val="00CA18B1"/>
    <w:rsid w:val="00CC0C09"/>
    <w:rsid w:val="00CC201A"/>
    <w:rsid w:val="00D8060E"/>
    <w:rsid w:val="00E34977"/>
    <w:rsid w:val="00E52CD5"/>
    <w:rsid w:val="00E57216"/>
    <w:rsid w:val="00E57CEC"/>
    <w:rsid w:val="00E61B9B"/>
    <w:rsid w:val="00E71E8F"/>
    <w:rsid w:val="00E73023"/>
    <w:rsid w:val="00E7606A"/>
    <w:rsid w:val="00E76BCE"/>
    <w:rsid w:val="00EC752A"/>
    <w:rsid w:val="00EE75A4"/>
    <w:rsid w:val="00EF3F5E"/>
    <w:rsid w:val="00F07AC7"/>
    <w:rsid w:val="00F33906"/>
    <w:rsid w:val="00F35288"/>
    <w:rsid w:val="00F35D90"/>
    <w:rsid w:val="00FB59AB"/>
    <w:rsid w:val="00FC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69035"/>
  <w15:chartTrackingRefBased/>
  <w15:docId w15:val="{00AABF86-73DD-D341-A531-AFF656A5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C09"/>
    <w:rPr>
      <w:rFonts w:ascii="SimSun" w:eastAsia="SimSun" w:hAnsi="SimSun" w:cs="SimSun"/>
      <w:kern w:val="0"/>
      <w:sz w:val="24"/>
    </w:rPr>
  </w:style>
  <w:style w:type="paragraph" w:styleId="Heading1">
    <w:name w:val="heading 1"/>
    <w:basedOn w:val="Normal"/>
    <w:link w:val="Heading1Char"/>
    <w:uiPriority w:val="9"/>
    <w:qFormat/>
    <w:rsid w:val="0051684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E27"/>
    <w:pPr>
      <w:ind w:firstLineChars="200" w:firstLine="420"/>
    </w:pPr>
  </w:style>
  <w:style w:type="paragraph" w:styleId="NormalWeb">
    <w:name w:val="Normal (Web)"/>
    <w:basedOn w:val="Normal"/>
    <w:uiPriority w:val="99"/>
    <w:unhideWhenUsed/>
    <w:rsid w:val="00A31175"/>
    <w:pPr>
      <w:spacing w:before="100" w:beforeAutospacing="1" w:after="100" w:afterAutospacing="1"/>
    </w:pPr>
  </w:style>
  <w:style w:type="character" w:customStyle="1" w:styleId="Heading1Char">
    <w:name w:val="Heading 1 Char"/>
    <w:basedOn w:val="DefaultParagraphFont"/>
    <w:link w:val="Heading1"/>
    <w:uiPriority w:val="9"/>
    <w:rsid w:val="00516847"/>
    <w:rPr>
      <w:rFonts w:ascii="SimSun" w:eastAsia="SimSun" w:hAnsi="SimSun" w:cs="SimSun"/>
      <w:b/>
      <w:bCs/>
      <w:kern w:val="36"/>
      <w:sz w:val="48"/>
      <w:szCs w:val="48"/>
    </w:rPr>
  </w:style>
  <w:style w:type="paragraph" w:styleId="HTMLPreformatted">
    <w:name w:val="HTML Preformatted"/>
    <w:basedOn w:val="Normal"/>
    <w:link w:val="HTMLPreformattedChar"/>
    <w:uiPriority w:val="99"/>
    <w:semiHidden/>
    <w:unhideWhenUsed/>
    <w:rsid w:val="005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semiHidden/>
    <w:rsid w:val="005674E1"/>
    <w:rPr>
      <w:rFonts w:ascii="SimSun" w:eastAsia="SimSun" w:hAnsi="SimSun" w:cs="SimSun"/>
      <w:kern w:val="0"/>
      <w:sz w:val="24"/>
    </w:rPr>
  </w:style>
  <w:style w:type="character" w:styleId="Strong">
    <w:name w:val="Strong"/>
    <w:basedOn w:val="DefaultParagraphFont"/>
    <w:uiPriority w:val="22"/>
    <w:qFormat/>
    <w:rsid w:val="001942FC"/>
    <w:rPr>
      <w:b/>
      <w:bCs/>
    </w:rPr>
  </w:style>
  <w:style w:type="character" w:styleId="Emphasis">
    <w:name w:val="Emphasis"/>
    <w:basedOn w:val="DefaultParagraphFont"/>
    <w:uiPriority w:val="20"/>
    <w:qFormat/>
    <w:rsid w:val="000D0B4C"/>
    <w:rPr>
      <w:i/>
      <w:iCs/>
    </w:rPr>
  </w:style>
  <w:style w:type="paragraph" w:styleId="z-TopofForm">
    <w:name w:val="HTML Top of Form"/>
    <w:basedOn w:val="Normal"/>
    <w:next w:val="Normal"/>
    <w:link w:val="z-TopofFormChar"/>
    <w:hidden/>
    <w:uiPriority w:val="99"/>
    <w:semiHidden/>
    <w:unhideWhenUsed/>
    <w:rsid w:val="000D0B4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D0B4C"/>
    <w:rPr>
      <w:rFonts w:ascii="Arial" w:eastAsia="SimSun" w:hAnsi="Arial" w:cs="Arial"/>
      <w:vanish/>
      <w:kern w:val="0"/>
      <w:sz w:val="16"/>
      <w:szCs w:val="16"/>
    </w:rPr>
  </w:style>
  <w:style w:type="paragraph" w:styleId="z-BottomofForm">
    <w:name w:val="HTML Bottom of Form"/>
    <w:basedOn w:val="Normal"/>
    <w:next w:val="Normal"/>
    <w:link w:val="z-BottomofFormChar"/>
    <w:hidden/>
    <w:uiPriority w:val="99"/>
    <w:unhideWhenUsed/>
    <w:rsid w:val="000D0B4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D0B4C"/>
    <w:rPr>
      <w:rFonts w:ascii="Arial" w:eastAsia="SimSun" w:hAnsi="Arial" w:cs="Arial"/>
      <w:vanish/>
      <w:kern w:val="0"/>
      <w:sz w:val="16"/>
      <w:szCs w:val="16"/>
    </w:rPr>
  </w:style>
  <w:style w:type="character" w:styleId="Hyperlink">
    <w:name w:val="Hyperlink"/>
    <w:basedOn w:val="DefaultParagraphFont"/>
    <w:uiPriority w:val="99"/>
    <w:unhideWhenUsed/>
    <w:rsid w:val="000606FF"/>
    <w:rPr>
      <w:color w:val="0563C1" w:themeColor="hyperlink"/>
      <w:u w:val="single"/>
    </w:rPr>
  </w:style>
  <w:style w:type="character" w:customStyle="1" w:styleId="UnresolvedMention">
    <w:name w:val="Unresolved Mention"/>
    <w:basedOn w:val="DefaultParagraphFont"/>
    <w:uiPriority w:val="99"/>
    <w:semiHidden/>
    <w:unhideWhenUsed/>
    <w:rsid w:val="000606FF"/>
    <w:rPr>
      <w:color w:val="605E5C"/>
      <w:shd w:val="clear" w:color="auto" w:fill="E1DFDD"/>
    </w:rPr>
  </w:style>
  <w:style w:type="character" w:customStyle="1" w:styleId="question">
    <w:name w:val="question"/>
    <w:basedOn w:val="DefaultParagraphFont"/>
    <w:rsid w:val="00A01350"/>
  </w:style>
  <w:style w:type="character" w:customStyle="1" w:styleId="textpart">
    <w:name w:val="textpart"/>
    <w:basedOn w:val="DefaultParagraphFont"/>
    <w:rsid w:val="00A01350"/>
  </w:style>
  <w:style w:type="table" w:styleId="TableGrid">
    <w:name w:val="Table Grid"/>
    <w:basedOn w:val="TableNormal"/>
    <w:uiPriority w:val="39"/>
    <w:rsid w:val="0013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345">
      <w:bodyDiv w:val="1"/>
      <w:marLeft w:val="0"/>
      <w:marRight w:val="0"/>
      <w:marTop w:val="0"/>
      <w:marBottom w:val="0"/>
      <w:divBdr>
        <w:top w:val="none" w:sz="0" w:space="0" w:color="auto"/>
        <w:left w:val="none" w:sz="0" w:space="0" w:color="auto"/>
        <w:bottom w:val="none" w:sz="0" w:space="0" w:color="auto"/>
        <w:right w:val="none" w:sz="0" w:space="0" w:color="auto"/>
      </w:divBdr>
    </w:div>
    <w:div w:id="28264439">
      <w:bodyDiv w:val="1"/>
      <w:marLeft w:val="0"/>
      <w:marRight w:val="0"/>
      <w:marTop w:val="0"/>
      <w:marBottom w:val="0"/>
      <w:divBdr>
        <w:top w:val="none" w:sz="0" w:space="0" w:color="auto"/>
        <w:left w:val="none" w:sz="0" w:space="0" w:color="auto"/>
        <w:bottom w:val="none" w:sz="0" w:space="0" w:color="auto"/>
        <w:right w:val="none" w:sz="0" w:space="0" w:color="auto"/>
      </w:divBdr>
    </w:div>
    <w:div w:id="34933965">
      <w:bodyDiv w:val="1"/>
      <w:marLeft w:val="0"/>
      <w:marRight w:val="0"/>
      <w:marTop w:val="0"/>
      <w:marBottom w:val="0"/>
      <w:divBdr>
        <w:top w:val="none" w:sz="0" w:space="0" w:color="auto"/>
        <w:left w:val="none" w:sz="0" w:space="0" w:color="auto"/>
        <w:bottom w:val="none" w:sz="0" w:space="0" w:color="auto"/>
        <w:right w:val="none" w:sz="0" w:space="0" w:color="auto"/>
      </w:divBdr>
    </w:div>
    <w:div w:id="168181500">
      <w:bodyDiv w:val="1"/>
      <w:marLeft w:val="0"/>
      <w:marRight w:val="0"/>
      <w:marTop w:val="0"/>
      <w:marBottom w:val="0"/>
      <w:divBdr>
        <w:top w:val="none" w:sz="0" w:space="0" w:color="auto"/>
        <w:left w:val="none" w:sz="0" w:space="0" w:color="auto"/>
        <w:bottom w:val="none" w:sz="0" w:space="0" w:color="auto"/>
        <w:right w:val="none" w:sz="0" w:space="0" w:color="auto"/>
      </w:divBdr>
    </w:div>
    <w:div w:id="296640937">
      <w:bodyDiv w:val="1"/>
      <w:marLeft w:val="0"/>
      <w:marRight w:val="0"/>
      <w:marTop w:val="0"/>
      <w:marBottom w:val="0"/>
      <w:divBdr>
        <w:top w:val="none" w:sz="0" w:space="0" w:color="auto"/>
        <w:left w:val="none" w:sz="0" w:space="0" w:color="auto"/>
        <w:bottom w:val="none" w:sz="0" w:space="0" w:color="auto"/>
        <w:right w:val="none" w:sz="0" w:space="0" w:color="auto"/>
      </w:divBdr>
    </w:div>
    <w:div w:id="402065683">
      <w:bodyDiv w:val="1"/>
      <w:marLeft w:val="0"/>
      <w:marRight w:val="0"/>
      <w:marTop w:val="0"/>
      <w:marBottom w:val="0"/>
      <w:divBdr>
        <w:top w:val="none" w:sz="0" w:space="0" w:color="auto"/>
        <w:left w:val="none" w:sz="0" w:space="0" w:color="auto"/>
        <w:bottom w:val="none" w:sz="0" w:space="0" w:color="auto"/>
        <w:right w:val="none" w:sz="0" w:space="0" w:color="auto"/>
      </w:divBdr>
    </w:div>
    <w:div w:id="453713673">
      <w:bodyDiv w:val="1"/>
      <w:marLeft w:val="0"/>
      <w:marRight w:val="0"/>
      <w:marTop w:val="0"/>
      <w:marBottom w:val="0"/>
      <w:divBdr>
        <w:top w:val="none" w:sz="0" w:space="0" w:color="auto"/>
        <w:left w:val="none" w:sz="0" w:space="0" w:color="auto"/>
        <w:bottom w:val="none" w:sz="0" w:space="0" w:color="auto"/>
        <w:right w:val="none" w:sz="0" w:space="0" w:color="auto"/>
      </w:divBdr>
    </w:div>
    <w:div w:id="632515616">
      <w:bodyDiv w:val="1"/>
      <w:marLeft w:val="0"/>
      <w:marRight w:val="0"/>
      <w:marTop w:val="0"/>
      <w:marBottom w:val="0"/>
      <w:divBdr>
        <w:top w:val="none" w:sz="0" w:space="0" w:color="auto"/>
        <w:left w:val="none" w:sz="0" w:space="0" w:color="auto"/>
        <w:bottom w:val="none" w:sz="0" w:space="0" w:color="auto"/>
        <w:right w:val="none" w:sz="0" w:space="0" w:color="auto"/>
      </w:divBdr>
    </w:div>
    <w:div w:id="689188222">
      <w:bodyDiv w:val="1"/>
      <w:marLeft w:val="0"/>
      <w:marRight w:val="0"/>
      <w:marTop w:val="0"/>
      <w:marBottom w:val="0"/>
      <w:divBdr>
        <w:top w:val="none" w:sz="0" w:space="0" w:color="auto"/>
        <w:left w:val="none" w:sz="0" w:space="0" w:color="auto"/>
        <w:bottom w:val="none" w:sz="0" w:space="0" w:color="auto"/>
        <w:right w:val="none" w:sz="0" w:space="0" w:color="auto"/>
      </w:divBdr>
    </w:div>
    <w:div w:id="723724331">
      <w:bodyDiv w:val="1"/>
      <w:marLeft w:val="0"/>
      <w:marRight w:val="0"/>
      <w:marTop w:val="0"/>
      <w:marBottom w:val="0"/>
      <w:divBdr>
        <w:top w:val="none" w:sz="0" w:space="0" w:color="auto"/>
        <w:left w:val="none" w:sz="0" w:space="0" w:color="auto"/>
        <w:bottom w:val="none" w:sz="0" w:space="0" w:color="auto"/>
        <w:right w:val="none" w:sz="0" w:space="0" w:color="auto"/>
      </w:divBdr>
    </w:div>
    <w:div w:id="742606583">
      <w:bodyDiv w:val="1"/>
      <w:marLeft w:val="0"/>
      <w:marRight w:val="0"/>
      <w:marTop w:val="0"/>
      <w:marBottom w:val="0"/>
      <w:divBdr>
        <w:top w:val="none" w:sz="0" w:space="0" w:color="auto"/>
        <w:left w:val="none" w:sz="0" w:space="0" w:color="auto"/>
        <w:bottom w:val="none" w:sz="0" w:space="0" w:color="auto"/>
        <w:right w:val="none" w:sz="0" w:space="0" w:color="auto"/>
      </w:divBdr>
    </w:div>
    <w:div w:id="962200008">
      <w:bodyDiv w:val="1"/>
      <w:marLeft w:val="0"/>
      <w:marRight w:val="0"/>
      <w:marTop w:val="0"/>
      <w:marBottom w:val="0"/>
      <w:divBdr>
        <w:top w:val="none" w:sz="0" w:space="0" w:color="auto"/>
        <w:left w:val="none" w:sz="0" w:space="0" w:color="auto"/>
        <w:bottom w:val="none" w:sz="0" w:space="0" w:color="auto"/>
        <w:right w:val="none" w:sz="0" w:space="0" w:color="auto"/>
      </w:divBdr>
    </w:div>
    <w:div w:id="1072656692">
      <w:bodyDiv w:val="1"/>
      <w:marLeft w:val="0"/>
      <w:marRight w:val="0"/>
      <w:marTop w:val="0"/>
      <w:marBottom w:val="0"/>
      <w:divBdr>
        <w:top w:val="none" w:sz="0" w:space="0" w:color="auto"/>
        <w:left w:val="none" w:sz="0" w:space="0" w:color="auto"/>
        <w:bottom w:val="none" w:sz="0" w:space="0" w:color="auto"/>
        <w:right w:val="none" w:sz="0" w:space="0" w:color="auto"/>
      </w:divBdr>
    </w:div>
    <w:div w:id="1073503265">
      <w:bodyDiv w:val="1"/>
      <w:marLeft w:val="0"/>
      <w:marRight w:val="0"/>
      <w:marTop w:val="0"/>
      <w:marBottom w:val="0"/>
      <w:divBdr>
        <w:top w:val="none" w:sz="0" w:space="0" w:color="auto"/>
        <w:left w:val="none" w:sz="0" w:space="0" w:color="auto"/>
        <w:bottom w:val="none" w:sz="0" w:space="0" w:color="auto"/>
        <w:right w:val="none" w:sz="0" w:space="0" w:color="auto"/>
      </w:divBdr>
      <w:divsChild>
        <w:div w:id="1329941868">
          <w:marLeft w:val="0"/>
          <w:marRight w:val="0"/>
          <w:marTop w:val="0"/>
          <w:marBottom w:val="0"/>
          <w:divBdr>
            <w:top w:val="none" w:sz="0" w:space="0" w:color="auto"/>
            <w:left w:val="none" w:sz="0" w:space="0" w:color="auto"/>
            <w:bottom w:val="none" w:sz="0" w:space="0" w:color="auto"/>
            <w:right w:val="none" w:sz="0" w:space="0" w:color="auto"/>
          </w:divBdr>
          <w:divsChild>
            <w:div w:id="351537594">
              <w:marLeft w:val="0"/>
              <w:marRight w:val="0"/>
              <w:marTop w:val="0"/>
              <w:marBottom w:val="0"/>
              <w:divBdr>
                <w:top w:val="none" w:sz="0" w:space="0" w:color="auto"/>
                <w:left w:val="none" w:sz="0" w:space="0" w:color="auto"/>
                <w:bottom w:val="none" w:sz="0" w:space="0" w:color="auto"/>
                <w:right w:val="none" w:sz="0" w:space="0" w:color="auto"/>
              </w:divBdr>
            </w:div>
            <w:div w:id="573121953">
              <w:marLeft w:val="0"/>
              <w:marRight w:val="0"/>
              <w:marTop w:val="0"/>
              <w:marBottom w:val="0"/>
              <w:divBdr>
                <w:top w:val="none" w:sz="0" w:space="0" w:color="auto"/>
                <w:left w:val="none" w:sz="0" w:space="0" w:color="auto"/>
                <w:bottom w:val="none" w:sz="0" w:space="0" w:color="auto"/>
                <w:right w:val="none" w:sz="0" w:space="0" w:color="auto"/>
              </w:divBdr>
            </w:div>
            <w:div w:id="614597869">
              <w:marLeft w:val="0"/>
              <w:marRight w:val="0"/>
              <w:marTop w:val="0"/>
              <w:marBottom w:val="0"/>
              <w:divBdr>
                <w:top w:val="none" w:sz="0" w:space="0" w:color="auto"/>
                <w:left w:val="none" w:sz="0" w:space="0" w:color="auto"/>
                <w:bottom w:val="none" w:sz="0" w:space="0" w:color="auto"/>
                <w:right w:val="none" w:sz="0" w:space="0" w:color="auto"/>
              </w:divBdr>
            </w:div>
            <w:div w:id="2051371353">
              <w:marLeft w:val="0"/>
              <w:marRight w:val="0"/>
              <w:marTop w:val="0"/>
              <w:marBottom w:val="0"/>
              <w:divBdr>
                <w:top w:val="none" w:sz="0" w:space="0" w:color="auto"/>
                <w:left w:val="none" w:sz="0" w:space="0" w:color="auto"/>
                <w:bottom w:val="none" w:sz="0" w:space="0" w:color="auto"/>
                <w:right w:val="none" w:sz="0" w:space="0" w:color="auto"/>
              </w:divBdr>
            </w:div>
            <w:div w:id="96485243">
              <w:marLeft w:val="0"/>
              <w:marRight w:val="0"/>
              <w:marTop w:val="0"/>
              <w:marBottom w:val="0"/>
              <w:divBdr>
                <w:top w:val="none" w:sz="0" w:space="0" w:color="auto"/>
                <w:left w:val="none" w:sz="0" w:space="0" w:color="auto"/>
                <w:bottom w:val="none" w:sz="0" w:space="0" w:color="auto"/>
                <w:right w:val="none" w:sz="0" w:space="0" w:color="auto"/>
              </w:divBdr>
            </w:div>
            <w:div w:id="1998267258">
              <w:marLeft w:val="0"/>
              <w:marRight w:val="0"/>
              <w:marTop w:val="0"/>
              <w:marBottom w:val="0"/>
              <w:divBdr>
                <w:top w:val="none" w:sz="0" w:space="0" w:color="auto"/>
                <w:left w:val="none" w:sz="0" w:space="0" w:color="auto"/>
                <w:bottom w:val="none" w:sz="0" w:space="0" w:color="auto"/>
                <w:right w:val="none" w:sz="0" w:space="0" w:color="auto"/>
              </w:divBdr>
            </w:div>
            <w:div w:id="293217106">
              <w:marLeft w:val="0"/>
              <w:marRight w:val="0"/>
              <w:marTop w:val="0"/>
              <w:marBottom w:val="0"/>
              <w:divBdr>
                <w:top w:val="none" w:sz="0" w:space="0" w:color="auto"/>
                <w:left w:val="none" w:sz="0" w:space="0" w:color="auto"/>
                <w:bottom w:val="none" w:sz="0" w:space="0" w:color="auto"/>
                <w:right w:val="none" w:sz="0" w:space="0" w:color="auto"/>
              </w:divBdr>
            </w:div>
            <w:div w:id="532497470">
              <w:marLeft w:val="0"/>
              <w:marRight w:val="0"/>
              <w:marTop w:val="0"/>
              <w:marBottom w:val="0"/>
              <w:divBdr>
                <w:top w:val="none" w:sz="0" w:space="0" w:color="auto"/>
                <w:left w:val="none" w:sz="0" w:space="0" w:color="auto"/>
                <w:bottom w:val="none" w:sz="0" w:space="0" w:color="auto"/>
                <w:right w:val="none" w:sz="0" w:space="0" w:color="auto"/>
              </w:divBdr>
            </w:div>
            <w:div w:id="551815586">
              <w:marLeft w:val="0"/>
              <w:marRight w:val="0"/>
              <w:marTop w:val="0"/>
              <w:marBottom w:val="0"/>
              <w:divBdr>
                <w:top w:val="none" w:sz="0" w:space="0" w:color="auto"/>
                <w:left w:val="none" w:sz="0" w:space="0" w:color="auto"/>
                <w:bottom w:val="none" w:sz="0" w:space="0" w:color="auto"/>
                <w:right w:val="none" w:sz="0" w:space="0" w:color="auto"/>
              </w:divBdr>
            </w:div>
            <w:div w:id="630137053">
              <w:marLeft w:val="0"/>
              <w:marRight w:val="0"/>
              <w:marTop w:val="0"/>
              <w:marBottom w:val="0"/>
              <w:divBdr>
                <w:top w:val="none" w:sz="0" w:space="0" w:color="auto"/>
                <w:left w:val="none" w:sz="0" w:space="0" w:color="auto"/>
                <w:bottom w:val="none" w:sz="0" w:space="0" w:color="auto"/>
                <w:right w:val="none" w:sz="0" w:space="0" w:color="auto"/>
              </w:divBdr>
            </w:div>
            <w:div w:id="1567455241">
              <w:marLeft w:val="0"/>
              <w:marRight w:val="0"/>
              <w:marTop w:val="0"/>
              <w:marBottom w:val="0"/>
              <w:divBdr>
                <w:top w:val="none" w:sz="0" w:space="0" w:color="auto"/>
                <w:left w:val="none" w:sz="0" w:space="0" w:color="auto"/>
                <w:bottom w:val="none" w:sz="0" w:space="0" w:color="auto"/>
                <w:right w:val="none" w:sz="0" w:space="0" w:color="auto"/>
              </w:divBdr>
            </w:div>
            <w:div w:id="167408274">
              <w:marLeft w:val="0"/>
              <w:marRight w:val="0"/>
              <w:marTop w:val="0"/>
              <w:marBottom w:val="0"/>
              <w:divBdr>
                <w:top w:val="none" w:sz="0" w:space="0" w:color="auto"/>
                <w:left w:val="none" w:sz="0" w:space="0" w:color="auto"/>
                <w:bottom w:val="none" w:sz="0" w:space="0" w:color="auto"/>
                <w:right w:val="none" w:sz="0" w:space="0" w:color="auto"/>
              </w:divBdr>
            </w:div>
            <w:div w:id="1689673978">
              <w:marLeft w:val="0"/>
              <w:marRight w:val="0"/>
              <w:marTop w:val="0"/>
              <w:marBottom w:val="0"/>
              <w:divBdr>
                <w:top w:val="none" w:sz="0" w:space="0" w:color="auto"/>
                <w:left w:val="none" w:sz="0" w:space="0" w:color="auto"/>
                <w:bottom w:val="none" w:sz="0" w:space="0" w:color="auto"/>
                <w:right w:val="none" w:sz="0" w:space="0" w:color="auto"/>
              </w:divBdr>
            </w:div>
            <w:div w:id="1938560627">
              <w:marLeft w:val="0"/>
              <w:marRight w:val="0"/>
              <w:marTop w:val="0"/>
              <w:marBottom w:val="0"/>
              <w:divBdr>
                <w:top w:val="none" w:sz="0" w:space="0" w:color="auto"/>
                <w:left w:val="none" w:sz="0" w:space="0" w:color="auto"/>
                <w:bottom w:val="none" w:sz="0" w:space="0" w:color="auto"/>
                <w:right w:val="none" w:sz="0" w:space="0" w:color="auto"/>
              </w:divBdr>
            </w:div>
            <w:div w:id="906497048">
              <w:marLeft w:val="0"/>
              <w:marRight w:val="0"/>
              <w:marTop w:val="0"/>
              <w:marBottom w:val="0"/>
              <w:divBdr>
                <w:top w:val="none" w:sz="0" w:space="0" w:color="auto"/>
                <w:left w:val="none" w:sz="0" w:space="0" w:color="auto"/>
                <w:bottom w:val="none" w:sz="0" w:space="0" w:color="auto"/>
                <w:right w:val="none" w:sz="0" w:space="0" w:color="auto"/>
              </w:divBdr>
            </w:div>
            <w:div w:id="1874072630">
              <w:marLeft w:val="0"/>
              <w:marRight w:val="0"/>
              <w:marTop w:val="0"/>
              <w:marBottom w:val="0"/>
              <w:divBdr>
                <w:top w:val="none" w:sz="0" w:space="0" w:color="auto"/>
                <w:left w:val="none" w:sz="0" w:space="0" w:color="auto"/>
                <w:bottom w:val="none" w:sz="0" w:space="0" w:color="auto"/>
                <w:right w:val="none" w:sz="0" w:space="0" w:color="auto"/>
              </w:divBdr>
            </w:div>
            <w:div w:id="1536692451">
              <w:marLeft w:val="0"/>
              <w:marRight w:val="0"/>
              <w:marTop w:val="0"/>
              <w:marBottom w:val="0"/>
              <w:divBdr>
                <w:top w:val="none" w:sz="0" w:space="0" w:color="auto"/>
                <w:left w:val="none" w:sz="0" w:space="0" w:color="auto"/>
                <w:bottom w:val="none" w:sz="0" w:space="0" w:color="auto"/>
                <w:right w:val="none" w:sz="0" w:space="0" w:color="auto"/>
              </w:divBdr>
            </w:div>
            <w:div w:id="1590235479">
              <w:marLeft w:val="0"/>
              <w:marRight w:val="0"/>
              <w:marTop w:val="0"/>
              <w:marBottom w:val="0"/>
              <w:divBdr>
                <w:top w:val="none" w:sz="0" w:space="0" w:color="auto"/>
                <w:left w:val="none" w:sz="0" w:space="0" w:color="auto"/>
                <w:bottom w:val="none" w:sz="0" w:space="0" w:color="auto"/>
                <w:right w:val="none" w:sz="0" w:space="0" w:color="auto"/>
              </w:divBdr>
            </w:div>
            <w:div w:id="1424034588">
              <w:marLeft w:val="0"/>
              <w:marRight w:val="0"/>
              <w:marTop w:val="0"/>
              <w:marBottom w:val="0"/>
              <w:divBdr>
                <w:top w:val="none" w:sz="0" w:space="0" w:color="auto"/>
                <w:left w:val="none" w:sz="0" w:space="0" w:color="auto"/>
                <w:bottom w:val="none" w:sz="0" w:space="0" w:color="auto"/>
                <w:right w:val="none" w:sz="0" w:space="0" w:color="auto"/>
              </w:divBdr>
            </w:div>
            <w:div w:id="8365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2925">
      <w:bodyDiv w:val="1"/>
      <w:marLeft w:val="0"/>
      <w:marRight w:val="0"/>
      <w:marTop w:val="0"/>
      <w:marBottom w:val="0"/>
      <w:divBdr>
        <w:top w:val="none" w:sz="0" w:space="0" w:color="auto"/>
        <w:left w:val="none" w:sz="0" w:space="0" w:color="auto"/>
        <w:bottom w:val="none" w:sz="0" w:space="0" w:color="auto"/>
        <w:right w:val="none" w:sz="0" w:space="0" w:color="auto"/>
      </w:divBdr>
    </w:div>
    <w:div w:id="1294405695">
      <w:bodyDiv w:val="1"/>
      <w:marLeft w:val="0"/>
      <w:marRight w:val="0"/>
      <w:marTop w:val="0"/>
      <w:marBottom w:val="0"/>
      <w:divBdr>
        <w:top w:val="none" w:sz="0" w:space="0" w:color="auto"/>
        <w:left w:val="none" w:sz="0" w:space="0" w:color="auto"/>
        <w:bottom w:val="none" w:sz="0" w:space="0" w:color="auto"/>
        <w:right w:val="none" w:sz="0" w:space="0" w:color="auto"/>
      </w:divBdr>
    </w:div>
    <w:div w:id="1364668459">
      <w:bodyDiv w:val="1"/>
      <w:marLeft w:val="0"/>
      <w:marRight w:val="0"/>
      <w:marTop w:val="0"/>
      <w:marBottom w:val="0"/>
      <w:divBdr>
        <w:top w:val="none" w:sz="0" w:space="0" w:color="auto"/>
        <w:left w:val="none" w:sz="0" w:space="0" w:color="auto"/>
        <w:bottom w:val="none" w:sz="0" w:space="0" w:color="auto"/>
        <w:right w:val="none" w:sz="0" w:space="0" w:color="auto"/>
      </w:divBdr>
    </w:div>
    <w:div w:id="1442147608">
      <w:bodyDiv w:val="1"/>
      <w:marLeft w:val="0"/>
      <w:marRight w:val="0"/>
      <w:marTop w:val="0"/>
      <w:marBottom w:val="0"/>
      <w:divBdr>
        <w:top w:val="none" w:sz="0" w:space="0" w:color="auto"/>
        <w:left w:val="none" w:sz="0" w:space="0" w:color="auto"/>
        <w:bottom w:val="none" w:sz="0" w:space="0" w:color="auto"/>
        <w:right w:val="none" w:sz="0" w:space="0" w:color="auto"/>
      </w:divBdr>
    </w:div>
    <w:div w:id="1450854269">
      <w:bodyDiv w:val="1"/>
      <w:marLeft w:val="0"/>
      <w:marRight w:val="0"/>
      <w:marTop w:val="0"/>
      <w:marBottom w:val="0"/>
      <w:divBdr>
        <w:top w:val="none" w:sz="0" w:space="0" w:color="auto"/>
        <w:left w:val="none" w:sz="0" w:space="0" w:color="auto"/>
        <w:bottom w:val="none" w:sz="0" w:space="0" w:color="auto"/>
        <w:right w:val="none" w:sz="0" w:space="0" w:color="auto"/>
      </w:divBdr>
    </w:div>
    <w:div w:id="1659073587">
      <w:bodyDiv w:val="1"/>
      <w:marLeft w:val="0"/>
      <w:marRight w:val="0"/>
      <w:marTop w:val="0"/>
      <w:marBottom w:val="0"/>
      <w:divBdr>
        <w:top w:val="none" w:sz="0" w:space="0" w:color="auto"/>
        <w:left w:val="none" w:sz="0" w:space="0" w:color="auto"/>
        <w:bottom w:val="none" w:sz="0" w:space="0" w:color="auto"/>
        <w:right w:val="none" w:sz="0" w:space="0" w:color="auto"/>
      </w:divBdr>
    </w:div>
    <w:div w:id="1681814617">
      <w:bodyDiv w:val="1"/>
      <w:marLeft w:val="0"/>
      <w:marRight w:val="0"/>
      <w:marTop w:val="0"/>
      <w:marBottom w:val="0"/>
      <w:divBdr>
        <w:top w:val="none" w:sz="0" w:space="0" w:color="auto"/>
        <w:left w:val="none" w:sz="0" w:space="0" w:color="auto"/>
        <w:bottom w:val="none" w:sz="0" w:space="0" w:color="auto"/>
        <w:right w:val="none" w:sz="0" w:space="0" w:color="auto"/>
      </w:divBdr>
    </w:div>
    <w:div w:id="1787041540">
      <w:bodyDiv w:val="1"/>
      <w:marLeft w:val="0"/>
      <w:marRight w:val="0"/>
      <w:marTop w:val="0"/>
      <w:marBottom w:val="0"/>
      <w:divBdr>
        <w:top w:val="none" w:sz="0" w:space="0" w:color="auto"/>
        <w:left w:val="none" w:sz="0" w:space="0" w:color="auto"/>
        <w:bottom w:val="none" w:sz="0" w:space="0" w:color="auto"/>
        <w:right w:val="none" w:sz="0" w:space="0" w:color="auto"/>
      </w:divBdr>
    </w:div>
    <w:div w:id="1851288551">
      <w:bodyDiv w:val="1"/>
      <w:marLeft w:val="0"/>
      <w:marRight w:val="0"/>
      <w:marTop w:val="0"/>
      <w:marBottom w:val="0"/>
      <w:divBdr>
        <w:top w:val="none" w:sz="0" w:space="0" w:color="auto"/>
        <w:left w:val="none" w:sz="0" w:space="0" w:color="auto"/>
        <w:bottom w:val="none" w:sz="0" w:space="0" w:color="auto"/>
        <w:right w:val="none" w:sz="0" w:space="0" w:color="auto"/>
      </w:divBdr>
    </w:div>
    <w:div w:id="1851873859">
      <w:bodyDiv w:val="1"/>
      <w:marLeft w:val="0"/>
      <w:marRight w:val="0"/>
      <w:marTop w:val="0"/>
      <w:marBottom w:val="0"/>
      <w:divBdr>
        <w:top w:val="none" w:sz="0" w:space="0" w:color="auto"/>
        <w:left w:val="none" w:sz="0" w:space="0" w:color="auto"/>
        <w:bottom w:val="none" w:sz="0" w:space="0" w:color="auto"/>
        <w:right w:val="none" w:sz="0" w:space="0" w:color="auto"/>
      </w:divBdr>
    </w:div>
    <w:div w:id="1979872789">
      <w:bodyDiv w:val="1"/>
      <w:marLeft w:val="0"/>
      <w:marRight w:val="0"/>
      <w:marTop w:val="0"/>
      <w:marBottom w:val="0"/>
      <w:divBdr>
        <w:top w:val="none" w:sz="0" w:space="0" w:color="auto"/>
        <w:left w:val="none" w:sz="0" w:space="0" w:color="auto"/>
        <w:bottom w:val="none" w:sz="0" w:space="0" w:color="auto"/>
        <w:right w:val="none" w:sz="0" w:space="0" w:color="auto"/>
      </w:divBdr>
      <w:divsChild>
        <w:div w:id="122582484">
          <w:marLeft w:val="0"/>
          <w:marRight w:val="0"/>
          <w:marTop w:val="0"/>
          <w:marBottom w:val="0"/>
          <w:divBdr>
            <w:top w:val="none" w:sz="0" w:space="0" w:color="auto"/>
            <w:left w:val="none" w:sz="0" w:space="0" w:color="auto"/>
            <w:bottom w:val="none" w:sz="0" w:space="0" w:color="auto"/>
            <w:right w:val="none" w:sz="0" w:space="0" w:color="auto"/>
          </w:divBdr>
          <w:divsChild>
            <w:div w:id="1929732166">
              <w:marLeft w:val="0"/>
              <w:marRight w:val="0"/>
              <w:marTop w:val="0"/>
              <w:marBottom w:val="0"/>
              <w:divBdr>
                <w:top w:val="none" w:sz="0" w:space="0" w:color="auto"/>
                <w:left w:val="none" w:sz="0" w:space="0" w:color="auto"/>
                <w:bottom w:val="none" w:sz="0" w:space="0" w:color="auto"/>
                <w:right w:val="none" w:sz="0" w:space="0" w:color="auto"/>
              </w:divBdr>
              <w:divsChild>
                <w:div w:id="2097481878">
                  <w:marLeft w:val="0"/>
                  <w:marRight w:val="0"/>
                  <w:marTop w:val="0"/>
                  <w:marBottom w:val="0"/>
                  <w:divBdr>
                    <w:top w:val="none" w:sz="0" w:space="0" w:color="auto"/>
                    <w:left w:val="none" w:sz="0" w:space="0" w:color="auto"/>
                    <w:bottom w:val="none" w:sz="0" w:space="0" w:color="auto"/>
                    <w:right w:val="none" w:sz="0" w:space="0" w:color="auto"/>
                  </w:divBdr>
                  <w:divsChild>
                    <w:div w:id="8638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9847">
      <w:bodyDiv w:val="1"/>
      <w:marLeft w:val="0"/>
      <w:marRight w:val="0"/>
      <w:marTop w:val="0"/>
      <w:marBottom w:val="0"/>
      <w:divBdr>
        <w:top w:val="none" w:sz="0" w:space="0" w:color="auto"/>
        <w:left w:val="none" w:sz="0" w:space="0" w:color="auto"/>
        <w:bottom w:val="none" w:sz="0" w:space="0" w:color="auto"/>
        <w:right w:val="none" w:sz="0" w:space="0" w:color="auto"/>
      </w:divBdr>
    </w:div>
    <w:div w:id="2070687880">
      <w:bodyDiv w:val="1"/>
      <w:marLeft w:val="0"/>
      <w:marRight w:val="0"/>
      <w:marTop w:val="0"/>
      <w:marBottom w:val="0"/>
      <w:divBdr>
        <w:top w:val="none" w:sz="0" w:space="0" w:color="auto"/>
        <w:left w:val="none" w:sz="0" w:space="0" w:color="auto"/>
        <w:bottom w:val="none" w:sz="0" w:space="0" w:color="auto"/>
        <w:right w:val="none" w:sz="0" w:space="0" w:color="auto"/>
      </w:divBdr>
    </w:div>
    <w:div w:id="2074615973">
      <w:bodyDiv w:val="1"/>
      <w:marLeft w:val="0"/>
      <w:marRight w:val="0"/>
      <w:marTop w:val="0"/>
      <w:marBottom w:val="0"/>
      <w:divBdr>
        <w:top w:val="none" w:sz="0" w:space="0" w:color="auto"/>
        <w:left w:val="none" w:sz="0" w:space="0" w:color="auto"/>
        <w:bottom w:val="none" w:sz="0" w:space="0" w:color="auto"/>
        <w:right w:val="none" w:sz="0" w:space="0" w:color="auto"/>
      </w:divBdr>
      <w:divsChild>
        <w:div w:id="158021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IlIbIGynJ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035D4FF90E944906E3A903C1AA3B9" ma:contentTypeVersion="12" ma:contentTypeDescription="Create a new document." ma:contentTypeScope="" ma:versionID="57b5cea34a9461d1091f145361fec854">
  <xsd:schema xmlns:xsd="http://www.w3.org/2001/XMLSchema" xmlns:xs="http://www.w3.org/2001/XMLSchema" xmlns:p="http://schemas.microsoft.com/office/2006/metadata/properties" xmlns:ns3="114e92f6-b145-472c-8e3d-0bc0d3701dd2" xmlns:ns4="16894593-03fe-446f-90a1-abfd288cc063" targetNamespace="http://schemas.microsoft.com/office/2006/metadata/properties" ma:root="true" ma:fieldsID="4024a9655c3b6c940cea170119556d31" ns3:_="" ns4:_="">
    <xsd:import namespace="114e92f6-b145-472c-8e3d-0bc0d3701dd2"/>
    <xsd:import namespace="16894593-03fe-446f-90a1-abfd288cc0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e92f6-b145-472c-8e3d-0bc0d3701dd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593-03fe-446f-90a1-abfd288cc0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C9642-396A-4DAC-BEFC-245AB1E4E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e92f6-b145-472c-8e3d-0bc0d3701dd2"/>
    <ds:schemaRef ds:uri="16894593-03fe-446f-90a1-abfd288c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4E69F-9884-4C07-899B-ACEB861BFC3F}">
  <ds:schemaRefs>
    <ds:schemaRef ds:uri="http://schemas.microsoft.com/sharepoint/v3/contenttype/forms"/>
  </ds:schemaRefs>
</ds:datastoreItem>
</file>

<file path=customXml/itemProps3.xml><?xml version="1.0" encoding="utf-8"?>
<ds:datastoreItem xmlns:ds="http://schemas.openxmlformats.org/officeDocument/2006/customXml" ds:itemID="{22EACCF3-B6F0-4245-9B76-DA29083243ED}">
  <ds:schemaRefs>
    <ds:schemaRef ds:uri="http://schemas.openxmlformats.org/package/2006/metadata/core-properties"/>
    <ds:schemaRef ds:uri="http://schemas.microsoft.com/office/2006/documentManagement/types"/>
    <ds:schemaRef ds:uri="http://schemas.microsoft.com/office/infopath/2007/PartnerControls"/>
    <ds:schemaRef ds:uri="114e92f6-b145-472c-8e3d-0bc0d3701dd2"/>
    <ds:schemaRef ds:uri="http://purl.org/dc/elements/1.1/"/>
    <ds:schemaRef ds:uri="http://schemas.microsoft.com/office/2006/metadata/properties"/>
    <ds:schemaRef ds:uri="http://purl.org/dc/terms/"/>
    <ds:schemaRef ds:uri="16894593-03fe-446f-90a1-abfd288cc0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LIKEXIN</dc:creator>
  <cp:keywords/>
  <dc:description/>
  <cp:lastModifiedBy>Joseph Tiberi</cp:lastModifiedBy>
  <cp:revision>2</cp:revision>
  <dcterms:created xsi:type="dcterms:W3CDTF">2020-05-04T14:25:00Z</dcterms:created>
  <dcterms:modified xsi:type="dcterms:W3CDTF">2020-05-04T14:25:00Z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0x010100D65035D4FF90E944906E3A903C1AA3B9</vt:lpwstr>
  </property>
</Properties>
</file>